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C0C2" w14:textId="1C1AB9CF" w:rsidR="006F6935" w:rsidRDefault="006F6935" w:rsidP="006F6935">
      <w:pPr>
        <w:pStyle w:val="Naslov"/>
        <w:ind w:left="-284"/>
        <w:rPr>
          <w:rFonts w:ascii="Times New Roman" w:hAnsi="Times New Roman" w:cs="Times New Roman"/>
          <w:b/>
          <w:bCs/>
          <w:sz w:val="2"/>
          <w:szCs w:val="2"/>
        </w:rPr>
      </w:pPr>
      <w:r w:rsidRPr="00AD26A7">
        <w:rPr>
          <w:rFonts w:ascii="Times New Roman" w:hAnsi="Times New Roman" w:cs="Times New Roman"/>
          <w:b/>
          <w:bCs/>
          <w:sz w:val="28"/>
          <w:szCs w:val="28"/>
        </w:rPr>
        <w:t xml:space="preserve">       PRIJAVA</w:t>
      </w:r>
      <w:r w:rsidRPr="00AD26A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D26A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8"/>
          <w:szCs w:val="28"/>
        </w:rPr>
        <w:t>IZPITU</w:t>
      </w:r>
    </w:p>
    <w:p w14:paraId="13D600D9" w14:textId="77777777" w:rsidR="009013DA" w:rsidRPr="009013DA" w:rsidRDefault="009013DA" w:rsidP="006F6935">
      <w:pPr>
        <w:pStyle w:val="Naslov"/>
        <w:ind w:left="-284"/>
        <w:rPr>
          <w:rFonts w:ascii="Times New Roman" w:hAnsi="Times New Roman" w:cs="Times New Roman"/>
          <w:b/>
          <w:bCs/>
          <w:sz w:val="2"/>
          <w:szCs w:val="2"/>
        </w:rPr>
      </w:pPr>
    </w:p>
    <w:p w14:paraId="44939DEE" w14:textId="77777777" w:rsidR="006F6935" w:rsidRPr="00AD26A7" w:rsidRDefault="006F6935" w:rsidP="006F6935">
      <w:pPr>
        <w:spacing w:before="9"/>
        <w:ind w:left="-284"/>
        <w:rPr>
          <w:rFonts w:ascii="Times New Roman" w:hAnsi="Times New Roman" w:cs="Times New Roman"/>
          <w:b/>
          <w:sz w:val="7"/>
        </w:rPr>
      </w:pPr>
      <w:r w:rsidRPr="00AD26A7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inline distT="0" distB="0" distL="0" distR="0" wp14:anchorId="7FC13C74" wp14:editId="17DF218C">
                <wp:extent cx="6102350" cy="179709"/>
                <wp:effectExtent l="0" t="0" r="12700" b="107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7970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E5FC66" w14:textId="5E454084" w:rsidR="006F6935" w:rsidRPr="006F6935" w:rsidRDefault="006F6935" w:rsidP="006F6935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Pred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izpolnjevanjem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prijave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preberite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navodilo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na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zadnji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C13C7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0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" fillcolor="#bebebe" strokeweight=".48pt">
                <v:path arrowok="t"/>
                <v:textbox inset="0,0,0,0">
                  <w:txbxContent>
                    <w:p w14:paraId="6BE5FC66" w14:textId="5E454084" w:rsidR="006F6935" w:rsidRPr="006F6935" w:rsidRDefault="006F6935" w:rsidP="006F6935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F6935">
                        <w:rPr>
                          <w:b/>
                          <w:bCs/>
                          <w:color w:val="000000"/>
                        </w:rPr>
                        <w:t>Pred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10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izpolnjevanjem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8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prijave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preberite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navodilo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na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zadnji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E89ED" w14:textId="77777777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Cs/>
        </w:rPr>
      </w:pPr>
      <w:r w:rsidRPr="00AD26A7">
        <w:rPr>
          <w:rFonts w:ascii="Times New Roman" w:hAnsi="Times New Roman" w:cs="Times New Roman"/>
          <w:bCs/>
        </w:rPr>
        <w:t xml:space="preserve">   </w:t>
      </w:r>
    </w:p>
    <w:p w14:paraId="249E3A77" w14:textId="24171F1C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D26A7">
        <w:rPr>
          <w:rFonts w:ascii="Times New Roman" w:hAnsi="Times New Roman" w:cs="Times New Roman"/>
          <w:b/>
          <w:sz w:val="20"/>
          <w:szCs w:val="20"/>
        </w:rPr>
        <w:t xml:space="preserve">Šolsko leto: __________ /______                               </w:t>
      </w:r>
      <w:r w:rsidR="00AD26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AD26A7">
        <w:rPr>
          <w:rFonts w:ascii="Times New Roman" w:hAnsi="Times New Roman" w:cs="Times New Roman"/>
          <w:b/>
          <w:sz w:val="20"/>
          <w:szCs w:val="20"/>
        </w:rPr>
        <w:t xml:space="preserve">                  Številka prijave: _____________</w:t>
      </w:r>
    </w:p>
    <w:p w14:paraId="6535BA53" w14:textId="00D2D293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 w:rsid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</w:t>
      </w:r>
      <w:r w:rsidRPr="00AD26A7">
        <w:rPr>
          <w:rFonts w:ascii="Times New Roman" w:hAnsi="Times New Roman" w:cs="Times New Roman"/>
          <w:b/>
          <w:sz w:val="12"/>
          <w:szCs w:val="12"/>
        </w:rPr>
        <w:t xml:space="preserve">  Izpolni šola.</w:t>
      </w:r>
      <w:r w:rsidRPr="00AD26A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1E4033D9" w14:textId="77777777" w:rsidR="006F6935" w:rsidRPr="00AD26A7" w:rsidRDefault="006F6935" w:rsidP="006F6935">
      <w:pPr>
        <w:pStyle w:val="Telobesedila"/>
        <w:tabs>
          <w:tab w:val="left" w:pos="2131"/>
          <w:tab w:val="left" w:pos="5147"/>
        </w:tabs>
        <w:spacing w:before="1"/>
        <w:ind w:left="-284"/>
        <w:rPr>
          <w:rFonts w:ascii="Times New Roman" w:hAnsi="Times New Roman" w:cs="Times New Roman"/>
        </w:rPr>
      </w:pPr>
    </w:p>
    <w:p w14:paraId="6899752E" w14:textId="77777777" w:rsidR="006F6935" w:rsidRPr="00AD26A7" w:rsidRDefault="006F6935" w:rsidP="006F6935">
      <w:pPr>
        <w:pStyle w:val="Odstavekseznama"/>
        <w:numPr>
          <w:ilvl w:val="0"/>
          <w:numId w:val="6"/>
        </w:numPr>
        <w:tabs>
          <w:tab w:val="left" w:pos="142"/>
        </w:tabs>
        <w:spacing w:before="40"/>
        <w:ind w:left="-284" w:firstLine="0"/>
        <w:rPr>
          <w:rFonts w:ascii="Times New Roman" w:hAnsi="Times New Roman" w:cs="Times New Roman"/>
          <w:b/>
          <w:sz w:val="24"/>
          <w:u w:val="single"/>
        </w:rPr>
      </w:pPr>
      <w:r w:rsidRPr="00AD26A7">
        <w:rPr>
          <w:rFonts w:ascii="Times New Roman" w:hAnsi="Times New Roman" w:cs="Times New Roman"/>
          <w:b/>
          <w:sz w:val="24"/>
          <w:u w:val="single"/>
        </w:rPr>
        <w:t>OSEBNI</w:t>
      </w:r>
      <w:r w:rsidRPr="00AD26A7">
        <w:rPr>
          <w:rFonts w:ascii="Times New Roman" w:hAnsi="Times New Roman" w:cs="Times New Roman"/>
          <w:spacing w:val="-9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PODATKI</w:t>
      </w:r>
      <w:r w:rsidRPr="00AD26A7">
        <w:rPr>
          <w:rFonts w:ascii="Times New Roman" w:hAnsi="Times New Roman" w:cs="Times New Roman"/>
          <w:spacing w:val="-7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IN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NASLOV</w:t>
      </w:r>
      <w:r w:rsidRPr="00AD26A7">
        <w:rPr>
          <w:rFonts w:ascii="Times New Roman" w:hAnsi="Times New Roman" w:cs="Times New Roman"/>
          <w:spacing w:val="-7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BIVALIŠČA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KANDIDATA/-</w:t>
      </w:r>
      <w:r w:rsidRPr="00AD26A7">
        <w:rPr>
          <w:rFonts w:ascii="Times New Roman" w:hAnsi="Times New Roman" w:cs="Times New Roman"/>
          <w:b/>
          <w:spacing w:val="-5"/>
          <w:sz w:val="24"/>
          <w:u w:val="single"/>
        </w:rPr>
        <w:t>KE</w:t>
      </w:r>
    </w:p>
    <w:p w14:paraId="62316516" w14:textId="77777777" w:rsidR="006F6935" w:rsidRPr="00AD26A7" w:rsidRDefault="006F6935" w:rsidP="006F6935">
      <w:pPr>
        <w:tabs>
          <w:tab w:val="left" w:pos="142"/>
        </w:tabs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456AC6CE" w14:textId="0BB5A9B6" w:rsidR="006F6935" w:rsidRPr="00AD26A7" w:rsidRDefault="006F6935" w:rsidP="006F6935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Ime</w:t>
      </w:r>
      <w:r w:rsidRPr="00AD26A7">
        <w:rPr>
          <w:rFonts w:ascii="Times New Roman" w:hAnsi="Times New Roman" w:cs="Times New Roman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in</w:t>
      </w:r>
      <w:r w:rsidRPr="00AD26A7">
        <w:rPr>
          <w:rFonts w:ascii="Times New Roman" w:hAnsi="Times New Roman" w:cs="Times New Roman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 xml:space="preserve">priimek: </w:t>
      </w:r>
      <w:r w:rsidRPr="00AD26A7">
        <w:rPr>
          <w:rFonts w:ascii="Times New Roman" w:hAnsi="Times New Roman" w:cs="Times New Roman"/>
          <w:sz w:val="20"/>
        </w:rPr>
        <w:t>________________________________________________</w:t>
      </w:r>
      <w:r w:rsidR="00AD26A7">
        <w:rPr>
          <w:rFonts w:ascii="Times New Roman" w:hAnsi="Times New Roman" w:cs="Times New Roman"/>
          <w:sz w:val="20"/>
        </w:rPr>
        <w:t>________</w:t>
      </w:r>
      <w:r w:rsidRPr="00AD26A7">
        <w:rPr>
          <w:rFonts w:ascii="Times New Roman" w:hAnsi="Times New Roman" w:cs="Times New Roman"/>
          <w:sz w:val="20"/>
        </w:rPr>
        <w:t>______________________</w:t>
      </w:r>
    </w:p>
    <w:p w14:paraId="2C5996F1" w14:textId="77777777" w:rsidR="006F6935" w:rsidRPr="00AD26A7" w:rsidRDefault="006F6935" w:rsidP="006F6935">
      <w:pPr>
        <w:pStyle w:val="Odstavekseznama"/>
        <w:numPr>
          <w:ilvl w:val="0"/>
          <w:numId w:val="5"/>
        </w:numPr>
        <w:tabs>
          <w:tab w:val="left" w:pos="14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EMŠO:                 __  __  __  __  __  __  __  __  __  __  __  __  __</w:t>
      </w:r>
    </w:p>
    <w:p w14:paraId="040067AF" w14:textId="2596A7F3" w:rsidR="006F6935" w:rsidRPr="00AA191B" w:rsidRDefault="006F6935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Datum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rojstva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(dan,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mesec,</w:t>
      </w:r>
      <w:r w:rsidRPr="00AA191B">
        <w:rPr>
          <w:rFonts w:ascii="Times New Roman" w:hAnsi="Times New Roman" w:cs="Times New Roman"/>
          <w:b/>
          <w:sz w:val="20"/>
        </w:rPr>
        <w:t xml:space="preserve"> leto):               __  __          __  __          __  __  __  __      </w:t>
      </w:r>
    </w:p>
    <w:p w14:paraId="1D6A5433" w14:textId="77777777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Kraj rojstva:      ______________________________________________________________________________</w:t>
      </w:r>
    </w:p>
    <w:p w14:paraId="132CEA8B" w14:textId="2A17633E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Država rojstva:  _____________________________________________________________________________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</w:t>
      </w:r>
    </w:p>
    <w:p w14:paraId="3D954573" w14:textId="5E46FD3D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Naslov stalnega bivališča: _____________________________________________________________________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</w:t>
      </w:r>
    </w:p>
    <w:p w14:paraId="1FB5D2F2" w14:textId="646E0472" w:rsidR="00AA191B" w:rsidRPr="00AD26A7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Poštna številka:  __  __  __  __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</w:t>
      </w:r>
      <w:r w:rsidRPr="00AA191B">
        <w:rPr>
          <w:rFonts w:ascii="Times New Roman" w:hAnsi="Times New Roman" w:cs="Times New Roman"/>
          <w:b/>
          <w:sz w:val="20"/>
        </w:rPr>
        <w:t>Kraj pošte:  _______________________</w:t>
      </w:r>
      <w:r>
        <w:rPr>
          <w:rFonts w:ascii="Times New Roman" w:hAnsi="Times New Roman" w:cs="Times New Roman"/>
          <w:b/>
          <w:sz w:val="20"/>
        </w:rPr>
        <w:t>__</w:t>
      </w:r>
    </w:p>
    <w:p w14:paraId="205E62BF" w14:textId="105233BE" w:rsidR="006F6935" w:rsidRPr="00AA191B" w:rsidRDefault="006F6935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E-naslov:  ______________________________________</w:t>
      </w:r>
      <w:r w:rsidR="00AD26A7" w:rsidRPr="00AA191B">
        <w:rPr>
          <w:rFonts w:ascii="Times New Roman" w:hAnsi="Times New Roman" w:cs="Times New Roman"/>
          <w:b/>
          <w:sz w:val="20"/>
        </w:rPr>
        <w:t>_____</w:t>
      </w:r>
      <w:r w:rsidRPr="00AA191B">
        <w:rPr>
          <w:rFonts w:ascii="Times New Roman" w:hAnsi="Times New Roman" w:cs="Times New Roman"/>
          <w:b/>
          <w:sz w:val="20"/>
        </w:rPr>
        <w:t>_____  Tel. št.:  _________________</w:t>
      </w:r>
      <w:r w:rsidR="00AD26A7" w:rsidRPr="00AA191B">
        <w:rPr>
          <w:rFonts w:ascii="Times New Roman" w:hAnsi="Times New Roman" w:cs="Times New Roman"/>
          <w:b/>
          <w:sz w:val="20"/>
        </w:rPr>
        <w:t>____</w:t>
      </w:r>
      <w:r w:rsidRPr="00AA191B">
        <w:rPr>
          <w:rFonts w:ascii="Times New Roman" w:hAnsi="Times New Roman" w:cs="Times New Roman"/>
          <w:b/>
          <w:sz w:val="20"/>
        </w:rPr>
        <w:t>______</w:t>
      </w:r>
    </w:p>
    <w:p w14:paraId="56BCB350" w14:textId="69C80147" w:rsidR="006F6935" w:rsidRPr="00AD26A7" w:rsidRDefault="006F6935" w:rsidP="00613DB4">
      <w:pPr>
        <w:tabs>
          <w:tab w:val="left" w:pos="142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42AE80BC" w14:textId="53BE77D4" w:rsidR="006F6935" w:rsidRPr="00AD26A7" w:rsidRDefault="006F6935" w:rsidP="006F6935">
      <w:pPr>
        <w:pStyle w:val="Odstavekseznama"/>
        <w:numPr>
          <w:ilvl w:val="0"/>
          <w:numId w:val="6"/>
        </w:numPr>
        <w:tabs>
          <w:tab w:val="left" w:pos="142"/>
        </w:tabs>
        <w:spacing w:before="40"/>
        <w:ind w:left="-284" w:firstLine="0"/>
        <w:rPr>
          <w:rFonts w:ascii="Times New Roman" w:hAnsi="Times New Roman" w:cs="Times New Roman"/>
          <w:b/>
          <w:sz w:val="24"/>
          <w:u w:val="single"/>
        </w:rPr>
      </w:pPr>
      <w:r w:rsidRPr="00AD26A7">
        <w:rPr>
          <w:rFonts w:ascii="Times New Roman" w:hAnsi="Times New Roman" w:cs="Times New Roman"/>
          <w:b/>
          <w:sz w:val="24"/>
          <w:u w:val="single"/>
        </w:rPr>
        <w:t>OPRAVLJANJE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IZPITA</w:t>
      </w:r>
    </w:p>
    <w:p w14:paraId="3B8D72F4" w14:textId="77777777" w:rsidR="006F6935" w:rsidRPr="00AD26A7" w:rsidRDefault="006F6935" w:rsidP="006F6935">
      <w:pPr>
        <w:spacing w:before="9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3C7FDF7F" w14:textId="024A5AC6" w:rsidR="006F6935" w:rsidRPr="00AD26A7" w:rsidRDefault="006F6935" w:rsidP="006F6935">
      <w:pPr>
        <w:pStyle w:val="TableParagraph"/>
        <w:numPr>
          <w:ilvl w:val="0"/>
          <w:numId w:val="5"/>
        </w:numPr>
        <w:tabs>
          <w:tab w:val="left" w:pos="142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Šola,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na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="00AA355B" w:rsidRPr="00AD26A7">
        <w:rPr>
          <w:rFonts w:ascii="Times New Roman" w:hAnsi="Times New Roman" w:cs="Times New Roman"/>
          <w:b/>
          <w:bCs/>
          <w:spacing w:val="-5"/>
          <w:sz w:val="20"/>
        </w:rPr>
        <w:t xml:space="preserve">kateri </w:t>
      </w:r>
      <w:r w:rsidRPr="00AD26A7">
        <w:rPr>
          <w:rFonts w:ascii="Times New Roman" w:hAnsi="Times New Roman" w:cs="Times New Roman"/>
          <w:b/>
          <w:bCs/>
          <w:sz w:val="20"/>
        </w:rPr>
        <w:t>sem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opravljal/-a</w:t>
      </w:r>
      <w:r w:rsidRPr="00AD26A7">
        <w:rPr>
          <w:rFonts w:ascii="Times New Roman" w:hAnsi="Times New Roman" w:cs="Times New Roman"/>
          <w:spacing w:val="-4"/>
          <w:sz w:val="20"/>
        </w:rPr>
        <w:t xml:space="preserve"> </w:t>
      </w:r>
      <w:r w:rsidR="008D6DCB" w:rsidRPr="00AD26A7">
        <w:rPr>
          <w:rFonts w:ascii="Times New Roman" w:hAnsi="Times New Roman" w:cs="Times New Roman"/>
          <w:b/>
          <w:sz w:val="20"/>
        </w:rPr>
        <w:t>maturo</w:t>
      </w: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:           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       </w:t>
      </w:r>
      <w:r w:rsidR="00AA355B" w:rsidRPr="00AD26A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                     </w:t>
      </w:r>
      <w:r w:rsidR="00AD26A7">
        <w:rPr>
          <w:rFonts w:ascii="Times New Roman" w:hAnsi="Times New Roman" w:cs="Times New Roman"/>
          <w:b/>
          <w:spacing w:val="-2"/>
          <w:sz w:val="20"/>
        </w:rPr>
        <w:t xml:space="preserve">                                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 Šifra šole: </w:t>
      </w:r>
      <w:r w:rsidR="008D6DCB" w:rsidRPr="00AD26A7">
        <w:rPr>
          <w:rFonts w:ascii="Times New Roman" w:hAnsi="Times New Roman" w:cs="Times New Roman"/>
          <w:b/>
          <w:spacing w:val="-2"/>
          <w:sz w:val="20"/>
        </w:rPr>
        <w:t>_____________</w:t>
      </w:r>
    </w:p>
    <w:p w14:paraId="47241E17" w14:textId="3DF14C2B" w:rsidR="00E64C1D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12"/>
          <w:szCs w:val="12"/>
        </w:rPr>
      </w:pP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   </w:t>
      </w:r>
      <w:r w:rsid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</w:t>
      </w: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Ime in sedež                                                                                                                                                                     </w:t>
      </w:r>
      <w:r w:rsid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                                                </w:t>
      </w: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Izpolni šola.</w:t>
      </w:r>
    </w:p>
    <w:p w14:paraId="7744FE5F" w14:textId="3584EA7A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__________________________________________________________________</w:t>
      </w:r>
      <w:r w:rsidR="00AD26A7">
        <w:rPr>
          <w:rFonts w:ascii="Times New Roman" w:hAnsi="Times New Roman" w:cs="Times New Roman"/>
          <w:b/>
          <w:spacing w:val="-2"/>
          <w:sz w:val="20"/>
        </w:rPr>
        <w:t>______________________</w:t>
      </w:r>
      <w:r w:rsidRPr="00AD26A7">
        <w:rPr>
          <w:rFonts w:ascii="Times New Roman" w:hAnsi="Times New Roman" w:cs="Times New Roman"/>
          <w:b/>
          <w:spacing w:val="-2"/>
          <w:sz w:val="20"/>
        </w:rPr>
        <w:t>___________</w:t>
      </w:r>
    </w:p>
    <w:p w14:paraId="2CDF87D0" w14:textId="49B72C21" w:rsidR="006F6935" w:rsidRPr="00AD26A7" w:rsidRDefault="006F6935" w:rsidP="00AD26A7">
      <w:pPr>
        <w:pStyle w:val="TableParagraph"/>
        <w:rPr>
          <w:rFonts w:ascii="Times New Roman" w:hAnsi="Times New Roman" w:cs="Times New Roman"/>
          <w:b/>
          <w:spacing w:val="-2"/>
          <w:sz w:val="20"/>
        </w:rPr>
      </w:pPr>
    </w:p>
    <w:p w14:paraId="1669EF70" w14:textId="439702B4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__________________________________________________________________________</w:t>
      </w:r>
      <w:r w:rsidR="00AD26A7">
        <w:rPr>
          <w:rFonts w:ascii="Times New Roman" w:hAnsi="Times New Roman" w:cs="Times New Roman"/>
          <w:b/>
          <w:spacing w:val="-2"/>
          <w:sz w:val="20"/>
        </w:rPr>
        <w:t>______________________</w:t>
      </w:r>
      <w:r w:rsidRPr="00AD26A7">
        <w:rPr>
          <w:rFonts w:ascii="Times New Roman" w:hAnsi="Times New Roman" w:cs="Times New Roman"/>
          <w:b/>
          <w:spacing w:val="-2"/>
          <w:sz w:val="20"/>
        </w:rPr>
        <w:t>___</w:t>
      </w:r>
    </w:p>
    <w:p w14:paraId="791349FD" w14:textId="77777777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          </w:t>
      </w:r>
    </w:p>
    <w:p w14:paraId="7C84776C" w14:textId="5256F99D" w:rsidR="008D6DCB" w:rsidRPr="00AD26A7" w:rsidRDefault="008D6DCB" w:rsidP="006F6935">
      <w:pPr>
        <w:pStyle w:val="Odstavekseznama"/>
        <w:numPr>
          <w:ilvl w:val="0"/>
          <w:numId w:val="5"/>
        </w:numPr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Maturo sem opravljal/-a v letu _____________</w:t>
      </w:r>
      <w:r w:rsidR="00211AB7" w:rsidRPr="00AD26A7">
        <w:rPr>
          <w:rFonts w:ascii="Times New Roman" w:hAnsi="Times New Roman" w:cs="Times New Roman"/>
          <w:b/>
          <w:sz w:val="20"/>
        </w:rPr>
        <w:t>_</w:t>
      </w:r>
      <w:r w:rsidR="00AD26A7">
        <w:rPr>
          <w:rFonts w:ascii="Times New Roman" w:hAnsi="Times New Roman" w:cs="Times New Roman"/>
          <w:b/>
          <w:sz w:val="20"/>
        </w:rPr>
        <w:t>________________</w:t>
      </w:r>
      <w:r w:rsidR="00211AB7" w:rsidRPr="00AD26A7">
        <w:rPr>
          <w:rFonts w:ascii="Times New Roman" w:hAnsi="Times New Roman" w:cs="Times New Roman"/>
          <w:b/>
          <w:sz w:val="20"/>
        </w:rPr>
        <w:t>____</w:t>
      </w:r>
      <w:r w:rsidRPr="00AD26A7">
        <w:rPr>
          <w:rFonts w:ascii="Times New Roman" w:hAnsi="Times New Roman" w:cs="Times New Roman"/>
          <w:b/>
          <w:sz w:val="20"/>
        </w:rPr>
        <w:t xml:space="preserve">_, v </w:t>
      </w:r>
      <w:r w:rsidRPr="00AD26A7">
        <w:rPr>
          <w:rFonts w:ascii="Times New Roman" w:hAnsi="Times New Roman" w:cs="Times New Roman"/>
          <w:b/>
          <w:sz w:val="20"/>
          <w:u w:val="single"/>
        </w:rPr>
        <w:t>spomladanskem/jesenskem</w:t>
      </w:r>
      <w:r w:rsidRPr="00AD26A7">
        <w:rPr>
          <w:rFonts w:ascii="Times New Roman" w:hAnsi="Times New Roman" w:cs="Times New Roman"/>
          <w:b/>
          <w:sz w:val="20"/>
        </w:rPr>
        <w:t xml:space="preserve"> roku. </w:t>
      </w:r>
    </w:p>
    <w:p w14:paraId="73BC43E5" w14:textId="2001118B" w:rsidR="008D6DCB" w:rsidRPr="00AD26A7" w:rsidRDefault="008D6DCB" w:rsidP="008D6DCB">
      <w:pPr>
        <w:pStyle w:val="Odstavekseznama"/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12"/>
          <w:szCs w:val="12"/>
        </w:rPr>
      </w:pPr>
      <w:r w:rsidRP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66A92" w:rsidRPr="00AD26A7">
        <w:rPr>
          <w:rFonts w:ascii="Times New Roman" w:hAnsi="Times New Roman" w:cs="Times New Roman"/>
          <w:b/>
          <w:sz w:val="12"/>
          <w:szCs w:val="12"/>
        </w:rPr>
        <w:t xml:space="preserve">    </w:t>
      </w:r>
      <w:r w:rsidRPr="00AD26A7"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="00B71B8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</w:t>
      </w:r>
      <w:r w:rsidRPr="00AD26A7">
        <w:rPr>
          <w:rFonts w:ascii="Times New Roman" w:hAnsi="Times New Roman" w:cs="Times New Roman"/>
          <w:b/>
          <w:sz w:val="12"/>
          <w:szCs w:val="12"/>
        </w:rPr>
        <w:t>Ustrezno obkroži</w:t>
      </w:r>
    </w:p>
    <w:p w14:paraId="63855135" w14:textId="3C30019A" w:rsidR="008D6DCB" w:rsidRPr="00AD26A7" w:rsidRDefault="008D6DCB" w:rsidP="006F6935">
      <w:pPr>
        <w:pStyle w:val="Odstavekseznama"/>
        <w:numPr>
          <w:ilvl w:val="0"/>
          <w:numId w:val="5"/>
        </w:numPr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Prijavljam se k opravljanju:</w:t>
      </w:r>
    </w:p>
    <w:p w14:paraId="3E804AEF" w14:textId="5EA98704" w:rsidR="008D6DCB" w:rsidRPr="00AD26A7" w:rsidRDefault="00000000" w:rsidP="00765CB0">
      <w:pPr>
        <w:pStyle w:val="Odstavekseznama"/>
        <w:tabs>
          <w:tab w:val="left" w:pos="142"/>
          <w:tab w:val="left" w:pos="609"/>
        </w:tabs>
        <w:ind w:left="142" w:firstLine="0"/>
        <w:rPr>
          <w:rFonts w:ascii="Times New Roman" w:hAnsi="Times New Roman" w:cs="Times New Roman"/>
          <w:b/>
          <w:sz w:val="20"/>
        </w:rPr>
      </w:pP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62743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F1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6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B7" w:rsidRPr="00AD26A7">
        <w:rPr>
          <w:rFonts w:ascii="Times New Roman" w:hAnsi="Times New Roman" w:cs="Times New Roman"/>
          <w:b/>
          <w:sz w:val="20"/>
        </w:rPr>
        <w:t>p</w:t>
      </w:r>
      <w:r w:rsidR="008D6DCB" w:rsidRPr="00AD26A7">
        <w:rPr>
          <w:rFonts w:ascii="Times New Roman" w:hAnsi="Times New Roman" w:cs="Times New Roman"/>
          <w:b/>
          <w:sz w:val="20"/>
        </w:rPr>
        <w:t>opravnega izpita</w:t>
      </w:r>
    </w:p>
    <w:p w14:paraId="70CDA6B5" w14:textId="5C91DA3B" w:rsidR="008D6DCB" w:rsidRDefault="00000000" w:rsidP="00550A7E">
      <w:pPr>
        <w:pStyle w:val="Odstavekseznama"/>
        <w:tabs>
          <w:tab w:val="left" w:pos="142"/>
          <w:tab w:val="left" w:pos="1000"/>
        </w:tabs>
        <w:ind w:left="142" w:firstLine="0"/>
        <w:rPr>
          <w:rFonts w:ascii="Times New Roman" w:hAnsi="Times New Roman" w:cs="Times New Roman"/>
          <w:b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-72136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F1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6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B7" w:rsidRPr="00AD26A7">
        <w:rPr>
          <w:rFonts w:ascii="Times New Roman" w:hAnsi="Times New Roman" w:cs="Times New Roman"/>
          <w:b/>
          <w:sz w:val="20"/>
          <w:szCs w:val="20"/>
        </w:rPr>
        <w:t>i</w:t>
      </w:r>
      <w:r w:rsidR="008D6DCB" w:rsidRPr="00AD26A7">
        <w:rPr>
          <w:rFonts w:ascii="Times New Roman" w:hAnsi="Times New Roman" w:cs="Times New Roman"/>
          <w:b/>
          <w:sz w:val="20"/>
          <w:szCs w:val="20"/>
        </w:rPr>
        <w:t>zpita za izboljšanje ocene</w:t>
      </w:r>
    </w:p>
    <w:p w14:paraId="2E0AD6B7" w14:textId="77777777" w:rsidR="00550A7E" w:rsidRPr="00AD26A7" w:rsidRDefault="00550A7E" w:rsidP="00550A7E">
      <w:pPr>
        <w:pStyle w:val="Odstavekseznama"/>
        <w:tabs>
          <w:tab w:val="left" w:pos="142"/>
          <w:tab w:val="left" w:pos="1000"/>
        </w:tabs>
        <w:ind w:left="142" w:firstLine="0"/>
        <w:rPr>
          <w:rFonts w:ascii="Times New Roman" w:hAnsi="Times New Roman" w:cs="Times New Roman"/>
          <w:b/>
          <w:sz w:val="20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3798"/>
        <w:gridCol w:w="3230"/>
        <w:gridCol w:w="2671"/>
      </w:tblGrid>
      <w:tr w:rsidR="008D6DCB" w:rsidRPr="00AD26A7" w14:paraId="530F5C6E" w14:textId="77777777" w:rsidTr="00272C2B">
        <w:trPr>
          <w:trHeight w:val="1072"/>
        </w:trPr>
        <w:tc>
          <w:tcPr>
            <w:tcW w:w="3798" w:type="dxa"/>
          </w:tcPr>
          <w:p w14:paraId="101F498D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Ime predmeta:</w:t>
            </w:r>
          </w:p>
          <w:p w14:paraId="2443E032" w14:textId="77777777" w:rsidR="003D0ACD" w:rsidRDefault="003D0ACD" w:rsidP="0090520A">
            <w:pPr>
              <w:pStyle w:val="Odstavekseznama"/>
              <w:tabs>
                <w:tab w:val="left" w:pos="685"/>
              </w:tabs>
              <w:spacing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5CBB0C" w14:textId="665D4C45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  <w:r w:rsidR="00211AB7"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C5363D"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  <w:tc>
          <w:tcPr>
            <w:tcW w:w="3230" w:type="dxa"/>
          </w:tcPr>
          <w:p w14:paraId="16D4437E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Raven zahtevnosti:</w:t>
            </w:r>
          </w:p>
          <w:p w14:paraId="7459BF7E" w14:textId="1A5F90AD" w:rsidR="00211AB7" w:rsidRPr="003D0ACD" w:rsidRDefault="00211AB7" w:rsidP="0090520A">
            <w:pPr>
              <w:pStyle w:val="Odstavekseznama"/>
              <w:tabs>
                <w:tab w:val="center" w:pos="1485"/>
                <w:tab w:val="left" w:pos="1930"/>
              </w:tabs>
              <w:spacing w:line="230" w:lineRule="exact"/>
              <w:ind w:left="0" w:firstLine="0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19167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osnovna</w:t>
            </w:r>
          </w:p>
          <w:p w14:paraId="34808EAE" w14:textId="6FDD57ED" w:rsidR="008D6DCB" w:rsidRPr="003D0ACD" w:rsidRDefault="00B16345" w:rsidP="008D6DCB">
            <w:pPr>
              <w:pStyle w:val="Odstavekseznama"/>
              <w:tabs>
                <w:tab w:val="center" w:pos="1485"/>
                <w:tab w:val="left" w:pos="1930"/>
              </w:tabs>
              <w:spacing w:before="121" w:line="230" w:lineRule="exact"/>
              <w:ind w:left="0" w:firstLine="0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12530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</w:t>
            </w:r>
            <w:r w:rsidR="00211AB7"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višja  </w:t>
            </w:r>
          </w:p>
        </w:tc>
        <w:tc>
          <w:tcPr>
            <w:tcW w:w="2671" w:type="dxa"/>
          </w:tcPr>
          <w:p w14:paraId="17AF40BC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Izpitni rok:</w:t>
            </w:r>
          </w:p>
          <w:p w14:paraId="33AA67E7" w14:textId="424079F2" w:rsidR="008D6DCB" w:rsidRPr="003D0ACD" w:rsidRDefault="008D6DCB" w:rsidP="0090520A">
            <w:pPr>
              <w:pStyle w:val="Odstavekseznama"/>
              <w:tabs>
                <w:tab w:val="left" w:pos="685"/>
              </w:tabs>
              <w:spacing w:line="230" w:lineRule="exac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6345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99657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1AB7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spomladanski</w:t>
            </w:r>
          </w:p>
          <w:p w14:paraId="42EE8273" w14:textId="21C8C15E" w:rsidR="008D6DCB" w:rsidRPr="003D0ACD" w:rsidRDefault="00B16345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4321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1AB7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jesenski  </w:t>
            </w:r>
          </w:p>
        </w:tc>
      </w:tr>
    </w:tbl>
    <w:p w14:paraId="32F902CF" w14:textId="5C27626E" w:rsidR="00B16345" w:rsidRDefault="00B16345" w:rsidP="00F45DBB">
      <w:pPr>
        <w:pStyle w:val="Odstavekseznama"/>
        <w:numPr>
          <w:ilvl w:val="0"/>
          <w:numId w:val="5"/>
        </w:numPr>
        <w:tabs>
          <w:tab w:val="left" w:pos="142"/>
        </w:tabs>
        <w:spacing w:before="169"/>
        <w:ind w:left="-284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D26A7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maturi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sem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bil</w:t>
      </w:r>
      <w:r w:rsidR="00211AB7" w:rsidRPr="00AD26A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-a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iz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tega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predmeta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ocenjen</w:t>
      </w:r>
      <w:r w:rsidR="00211AB7" w:rsidRPr="00AD26A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-a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oceno:</w:t>
      </w:r>
    </w:p>
    <w:tbl>
      <w:tblPr>
        <w:tblStyle w:val="Tabelamrea"/>
        <w:tblW w:w="98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6024"/>
      </w:tblGrid>
      <w:tr w:rsidR="003D0ACD" w14:paraId="781B1F7E" w14:textId="77777777" w:rsidTr="0090520A">
        <w:trPr>
          <w:trHeight w:val="934"/>
        </w:trPr>
        <w:tc>
          <w:tcPr>
            <w:tcW w:w="3782" w:type="dxa"/>
          </w:tcPr>
          <w:p w14:paraId="29AB3D51" w14:textId="739F3265" w:rsidR="003D0ACD" w:rsidRPr="003D0ACD" w:rsidRDefault="00000000" w:rsidP="003D0ACD">
            <w:pPr>
              <w:spacing w:before="23"/>
              <w:ind w:left="18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086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CD" w:rsidRP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odlično</w:t>
            </w:r>
            <w:r w:rsidR="003D0ACD" w:rsidRPr="003D0A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14:paraId="295C09A5" w14:textId="60A98F7E" w:rsidR="003D0ACD" w:rsidRPr="003D0ACD" w:rsidRDefault="00000000" w:rsidP="003D0ACD">
            <w:pPr>
              <w:spacing w:before="22"/>
              <w:ind w:left="18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9969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CD" w:rsidRP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prav</w:t>
            </w:r>
            <w:r w:rsidR="003D0ACD" w:rsidRPr="003D0A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  <w:r w:rsidR="003D0ACD" w:rsidRPr="003D0A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  <w:p w14:paraId="0E0FC0BC" w14:textId="5EBDBCD0" w:rsidR="003D0ACD" w:rsidRPr="003D0ACD" w:rsidRDefault="00000000" w:rsidP="00272C2B">
            <w:pPr>
              <w:spacing w:before="23"/>
              <w:ind w:left="1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pacing w:val="-1"/>
                  <w:sz w:val="20"/>
                  <w:szCs w:val="20"/>
                </w:rPr>
                <w:id w:val="15210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DBB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dobro</w:t>
            </w:r>
            <w:r w:rsidR="003D0ACD" w:rsidRPr="003D0A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(3)</w:t>
            </w:r>
          </w:p>
        </w:tc>
        <w:tc>
          <w:tcPr>
            <w:tcW w:w="6024" w:type="dxa"/>
          </w:tcPr>
          <w:p w14:paraId="1F0F7FBD" w14:textId="77777777" w:rsidR="003D0ACD" w:rsidRPr="00AD26A7" w:rsidRDefault="00000000" w:rsidP="003D0ACD">
            <w:pPr>
              <w:pStyle w:val="Odstavekseznama"/>
              <w:spacing w:before="23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97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zadostno</w:t>
            </w:r>
            <w:r w:rsidR="003D0ACD" w:rsidRPr="00AD26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30A444F0" w14:textId="77777777" w:rsidR="003D0ACD" w:rsidRPr="00AD26A7" w:rsidRDefault="00000000" w:rsidP="003D0ACD">
            <w:pPr>
              <w:pStyle w:val="Odstavekseznama"/>
              <w:spacing w:before="22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36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nezadostno</w:t>
            </w:r>
            <w:r w:rsidR="003D0ACD" w:rsidRPr="00AD26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0D61B2F5" w14:textId="77B63C13" w:rsidR="003D0ACD" w:rsidRDefault="00000000" w:rsidP="00272C2B">
            <w:pPr>
              <w:pStyle w:val="Odstavekseznama"/>
              <w:tabs>
                <w:tab w:val="left" w:pos="723"/>
              </w:tabs>
              <w:spacing w:before="23"/>
              <w:ind w:left="14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444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neocenjeno</w:t>
            </w:r>
            <w:r w:rsidR="003D0ACD" w:rsidRPr="00B71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246B4E" w14:textId="38C0E165" w:rsidR="00211AB7" w:rsidRPr="003D0ACD" w:rsidRDefault="00B16345" w:rsidP="003D0ACD">
      <w:pPr>
        <w:pStyle w:val="Odstavekseznama"/>
        <w:numPr>
          <w:ilvl w:val="0"/>
          <w:numId w:val="5"/>
        </w:numPr>
        <w:tabs>
          <w:tab w:val="left" w:pos="142"/>
        </w:tabs>
        <w:spacing w:before="23"/>
        <w:ind w:left="-284" w:firstLine="0"/>
        <w:rPr>
          <w:rFonts w:ascii="Times New Roman" w:hAnsi="Times New Roman" w:cs="Times New Roman"/>
          <w:w w:val="95"/>
          <w:sz w:val="20"/>
          <w:szCs w:val="20"/>
        </w:rPr>
      </w:pP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Popravni izpit oz. izpit za izboljšanje ocene bom</w:t>
      </w:r>
      <w:r w:rsidRPr="003D0ACD">
        <w:rPr>
          <w:rFonts w:ascii="Times New Roman" w:hAnsi="Times New Roman" w:cs="Times New Roman"/>
          <w:b/>
          <w:bCs/>
          <w:spacing w:val="11"/>
          <w:w w:val="95"/>
          <w:sz w:val="20"/>
          <w:szCs w:val="20"/>
        </w:rPr>
        <w:t xml:space="preserve"> 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opravljal</w:t>
      </w:r>
      <w:r w:rsidR="00211AB7"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/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-a: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ab/>
      </w:r>
    </w:p>
    <w:p w14:paraId="1AC8ECDC" w14:textId="26C6AA1C" w:rsidR="00211AB7" w:rsidRPr="00AD26A7" w:rsidDel="005027EF" w:rsidRDefault="00211AB7" w:rsidP="00211AB7">
      <w:pPr>
        <w:pStyle w:val="Odstavekseznama"/>
        <w:spacing w:before="23"/>
        <w:ind w:left="-261" w:firstLine="0"/>
        <w:rPr>
          <w:del w:id="0" w:author="Ajda Petrovič" w:date="2024-08-27T14:51:00Z"/>
          <w:rFonts w:ascii="Times New Roman" w:hAnsi="Times New Roman" w:cs="Times New Roman"/>
          <w:w w:val="95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19"/>
        <w:gridCol w:w="2419"/>
        <w:gridCol w:w="2419"/>
      </w:tblGrid>
      <w:tr w:rsidR="00211AB7" w:rsidRPr="00AD26A7" w14:paraId="0A82ED88" w14:textId="77777777" w:rsidTr="0090520A">
        <w:trPr>
          <w:trHeight w:val="272"/>
        </w:trPr>
        <w:tc>
          <w:tcPr>
            <w:tcW w:w="2155" w:type="dxa"/>
          </w:tcPr>
          <w:p w14:paraId="67392DFE" w14:textId="69B1EB5C" w:rsidR="00211AB7" w:rsidRPr="00AD26A7" w:rsidRDefault="00000000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72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>prvič</w:t>
            </w:r>
          </w:p>
        </w:tc>
        <w:tc>
          <w:tcPr>
            <w:tcW w:w="2419" w:type="dxa"/>
          </w:tcPr>
          <w:p w14:paraId="17A64CDB" w14:textId="354E0C5E" w:rsidR="00211AB7" w:rsidRPr="00AD26A7" w:rsidRDefault="00000000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836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 xml:space="preserve">drugič   </w:t>
            </w:r>
          </w:p>
        </w:tc>
        <w:tc>
          <w:tcPr>
            <w:tcW w:w="2419" w:type="dxa"/>
          </w:tcPr>
          <w:p w14:paraId="61DF3065" w14:textId="71F1B335" w:rsidR="00211AB7" w:rsidRPr="00AD26A7" w:rsidRDefault="00000000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84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5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 xml:space="preserve">tretjič </w:t>
            </w:r>
          </w:p>
        </w:tc>
        <w:tc>
          <w:tcPr>
            <w:tcW w:w="2419" w:type="dxa"/>
          </w:tcPr>
          <w:p w14:paraId="4A506D6E" w14:textId="205D8AE0" w:rsidR="00211AB7" w:rsidRPr="00AD26A7" w:rsidRDefault="00000000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3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5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>četrtič</w:t>
            </w:r>
          </w:p>
        </w:tc>
      </w:tr>
      <w:tr w:rsidR="00966A92" w:rsidRPr="00AD26A7" w14:paraId="00F64AC7" w14:textId="77777777" w:rsidTr="0090520A">
        <w:trPr>
          <w:trHeight w:val="56"/>
        </w:trPr>
        <w:tc>
          <w:tcPr>
            <w:tcW w:w="2155" w:type="dxa"/>
          </w:tcPr>
          <w:p w14:paraId="12C1C97C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F5B51CB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D5DB7FA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6F67ECDA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732598" w14:textId="65FC1C0D" w:rsidR="00B16345" w:rsidRPr="00AD26A7" w:rsidRDefault="00B16345" w:rsidP="003D0ACD">
      <w:pPr>
        <w:pStyle w:val="Odstavekseznama"/>
        <w:numPr>
          <w:ilvl w:val="0"/>
          <w:numId w:val="5"/>
        </w:numPr>
        <w:tabs>
          <w:tab w:val="left" w:pos="142"/>
        </w:tabs>
        <w:spacing w:before="23"/>
        <w:ind w:left="-284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D26A7">
        <w:rPr>
          <w:rFonts w:ascii="Times New Roman" w:hAnsi="Times New Roman" w:cs="Times New Roman"/>
          <w:b/>
          <w:bCs/>
          <w:w w:val="95"/>
          <w:sz w:val="20"/>
          <w:szCs w:val="20"/>
        </w:rPr>
        <w:t xml:space="preserve">Popravni izpit oz. izpit za izboljšanje ocene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sem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opravljal/-a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prvič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dne</w:t>
      </w:r>
      <w:r w:rsidR="00966A92"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:  _________</w:t>
      </w:r>
      <w:r w:rsid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_________________</w:t>
      </w:r>
      <w:r w:rsidR="00966A92"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____________</w:t>
      </w:r>
    </w:p>
    <w:p w14:paraId="7221F285" w14:textId="77777777" w:rsidR="00966A92" w:rsidRPr="00AD26A7" w:rsidRDefault="00966A92" w:rsidP="00966A92">
      <w:pPr>
        <w:pStyle w:val="Odstavekseznama"/>
        <w:spacing w:before="23"/>
        <w:ind w:left="284" w:firstLine="0"/>
        <w:rPr>
          <w:rFonts w:ascii="Times New Roman" w:hAnsi="Times New Roman" w:cs="Times New Roman"/>
          <w:sz w:val="20"/>
          <w:szCs w:val="20"/>
        </w:rPr>
      </w:pPr>
    </w:p>
    <w:p w14:paraId="20C1206F" w14:textId="2157789A" w:rsidR="006F6935" w:rsidRDefault="00F03CE0" w:rsidP="00272C2B">
      <w:pPr>
        <w:pStyle w:val="Naslov1"/>
        <w:tabs>
          <w:tab w:val="left" w:pos="4722"/>
        </w:tabs>
        <w:spacing w:line="276" w:lineRule="auto"/>
        <w:ind w:left="-284" w:hanging="426"/>
        <w:rPr>
          <w:rFonts w:ascii="Times New Roman" w:hAnsi="Times New Roman" w:cs="Times New Roman"/>
        </w:rPr>
      </w:pPr>
      <w:bookmarkStart w:id="1" w:name="_Hlk170815409"/>
      <w:bookmarkStart w:id="2" w:name="_Hlk170802489"/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</w:t>
      </w:r>
      <w:r w:rsidR="00CD0BA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Datum:</w:t>
      </w:r>
      <w:r w:rsidR="006F6935" w:rsidRPr="006644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26A7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Podpis</w:t>
      </w:r>
      <w:r w:rsidR="006F6935" w:rsidRPr="00664472">
        <w:rPr>
          <w:rFonts w:ascii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kandida</w:t>
      </w:r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ta/-</w:t>
      </w:r>
      <w:proofErr w:type="spellStart"/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ke</w:t>
      </w:r>
      <w:proofErr w:type="spellEnd"/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  <w:r w:rsidR="00966A92" w:rsidRPr="00AD2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__________________                             </w:t>
      </w:r>
      <w:r>
        <w:rPr>
          <w:rFonts w:ascii="Times New Roman" w:hAnsi="Times New Roman" w:cs="Times New Roman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                   </w:t>
      </w:r>
      <w:r w:rsidR="00AA355B" w:rsidRPr="00AD26A7">
        <w:rPr>
          <w:rFonts w:ascii="Times New Roman" w:hAnsi="Times New Roman" w:cs="Times New Roman"/>
        </w:rPr>
        <w:t xml:space="preserve">    </w:t>
      </w:r>
      <w:r w:rsidR="00AD26A7">
        <w:rPr>
          <w:rFonts w:ascii="Times New Roman" w:hAnsi="Times New Roman" w:cs="Times New Roman"/>
        </w:rPr>
        <w:t xml:space="preserve">                    </w:t>
      </w:r>
      <w:r w:rsidR="00B915A9">
        <w:rPr>
          <w:rFonts w:ascii="Times New Roman" w:hAnsi="Times New Roman" w:cs="Times New Roman"/>
        </w:rPr>
        <w:t xml:space="preserve">        </w:t>
      </w:r>
      <w:r w:rsidR="00AA355B" w:rsidRPr="00AD26A7">
        <w:rPr>
          <w:rFonts w:ascii="Times New Roman" w:hAnsi="Times New Roman" w:cs="Times New Roman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 _</w:t>
      </w:r>
      <w:r w:rsidR="00AD26A7">
        <w:rPr>
          <w:rFonts w:ascii="Times New Roman" w:hAnsi="Times New Roman" w:cs="Times New Roman"/>
        </w:rPr>
        <w:t>_</w:t>
      </w:r>
      <w:r w:rsidR="006F6935" w:rsidRPr="00AD26A7">
        <w:rPr>
          <w:rFonts w:ascii="Times New Roman" w:hAnsi="Times New Roman" w:cs="Times New Roman"/>
        </w:rPr>
        <w:t>__________________________</w:t>
      </w:r>
      <w:bookmarkEnd w:id="1"/>
    </w:p>
    <w:bookmarkEnd w:id="2"/>
    <w:p w14:paraId="4E69DCD6" w14:textId="02B3EC9C" w:rsidR="008822ED" w:rsidRPr="008822ED" w:rsidRDefault="008822ED" w:rsidP="008822E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Segoe UI Symbol" w:hAnsi="Segoe UI Symbol" w:cs="Segoe UI Symbol"/>
          <w:sz w:val="16"/>
          <w:szCs w:val="16"/>
        </w:rPr>
        <w:t>✂</w:t>
      </w:r>
      <w:r w:rsidRPr="008822ED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822ED">
        <w:rPr>
          <w:rFonts w:ascii="Times New Roman" w:hAnsi="Times New Roman" w:cs="Times New Roman"/>
          <w:sz w:val="16"/>
          <w:szCs w:val="16"/>
        </w:rPr>
        <w:t>___</w:t>
      </w:r>
    </w:p>
    <w:p w14:paraId="1E7B0C5B" w14:textId="094735CF" w:rsidR="002A76DF" w:rsidRDefault="006F6935" w:rsidP="00F45DBB">
      <w:pPr>
        <w:tabs>
          <w:tab w:val="left" w:pos="6522"/>
        </w:tabs>
        <w:spacing w:before="75"/>
        <w:ind w:left="112"/>
        <w:jc w:val="center"/>
        <w:rPr>
          <w:rFonts w:ascii="Times New Roman" w:hAnsi="Times New Roman" w:cs="Times New Roman"/>
          <w:b/>
          <w:bCs/>
          <w:w w:val="105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 xml:space="preserve">   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POTRDILO</w:t>
      </w:r>
      <w:r w:rsidR="00537CC0" w:rsidRPr="00272C2B">
        <w:rPr>
          <w:rFonts w:ascii="Times New Roman" w:hAnsi="Times New Roman" w:cs="Times New Roman"/>
          <w:b/>
          <w:bCs/>
          <w:spacing w:val="2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O</w:t>
      </w:r>
      <w:r w:rsidR="00537CC0" w:rsidRPr="00272C2B">
        <w:rPr>
          <w:rFonts w:ascii="Times New Roman" w:hAnsi="Times New Roman" w:cs="Times New Roman"/>
          <w:b/>
          <w:bCs/>
          <w:spacing w:val="3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PRIJAVI</w:t>
      </w:r>
      <w:r w:rsidR="00537CC0" w:rsidRPr="00272C2B">
        <w:rPr>
          <w:rFonts w:ascii="Times New Roman" w:hAnsi="Times New Roman" w:cs="Times New Roman"/>
          <w:b/>
          <w:bCs/>
          <w:spacing w:val="3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K IZPITU</w:t>
      </w:r>
    </w:p>
    <w:p w14:paraId="0148A48F" w14:textId="77777777" w:rsidR="00272C2B" w:rsidRPr="00272C2B" w:rsidRDefault="00272C2B" w:rsidP="00F45DBB">
      <w:pPr>
        <w:tabs>
          <w:tab w:val="left" w:pos="6522"/>
        </w:tabs>
        <w:spacing w:before="75"/>
        <w:ind w:left="11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25D737" w14:textId="33EA3575" w:rsidR="007B3A87" w:rsidRPr="008822ED" w:rsidRDefault="007B3A87" w:rsidP="00BF2CF6">
      <w:pPr>
        <w:spacing w:line="360" w:lineRule="auto"/>
        <w:ind w:left="-284" w:right="-79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>Kandidat/-</w:t>
      </w:r>
      <w:proofErr w:type="spellStart"/>
      <w:r w:rsidRPr="008822ED">
        <w:rPr>
          <w:rFonts w:ascii="Times New Roman" w:hAnsi="Times New Roman" w:cs="Times New Roman"/>
          <w:sz w:val="16"/>
          <w:szCs w:val="16"/>
        </w:rPr>
        <w:t>ka</w:t>
      </w:r>
      <w:proofErr w:type="spellEnd"/>
      <w:r w:rsidRPr="008822ED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B53013">
        <w:rPr>
          <w:rFonts w:ascii="Times New Roman" w:hAnsi="Times New Roman" w:cs="Times New Roman"/>
          <w:sz w:val="16"/>
          <w:szCs w:val="16"/>
        </w:rPr>
        <w:t>_________</w:t>
      </w:r>
      <w:r w:rsidRPr="008822ED">
        <w:rPr>
          <w:rFonts w:ascii="Times New Roman" w:hAnsi="Times New Roman" w:cs="Times New Roman"/>
          <w:sz w:val="16"/>
          <w:szCs w:val="16"/>
        </w:rPr>
        <w:t>________________________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__ rojen/-a ________</w:t>
      </w:r>
      <w:r w:rsidR="003B64BC">
        <w:rPr>
          <w:rFonts w:ascii="Times New Roman" w:hAnsi="Times New Roman" w:cs="Times New Roman"/>
          <w:sz w:val="16"/>
          <w:szCs w:val="16"/>
        </w:rPr>
        <w:t>______</w:t>
      </w:r>
      <w:r w:rsidR="00B53013">
        <w:rPr>
          <w:rFonts w:ascii="Times New Roman" w:hAnsi="Times New Roman" w:cs="Times New Roman"/>
          <w:sz w:val="16"/>
          <w:szCs w:val="16"/>
        </w:rPr>
        <w:t>_______</w:t>
      </w:r>
      <w:r w:rsidRPr="008822ED">
        <w:rPr>
          <w:rFonts w:ascii="Times New Roman" w:hAnsi="Times New Roman" w:cs="Times New Roman"/>
          <w:sz w:val="16"/>
          <w:szCs w:val="16"/>
        </w:rPr>
        <w:t>_ se je dne  ________</w:t>
      </w:r>
      <w:r w:rsidR="00B53013">
        <w:rPr>
          <w:rFonts w:ascii="Times New Roman" w:hAnsi="Times New Roman" w:cs="Times New Roman"/>
          <w:sz w:val="16"/>
          <w:szCs w:val="16"/>
        </w:rPr>
        <w:t>_____</w:t>
      </w:r>
      <w:r w:rsidR="00C67A33">
        <w:rPr>
          <w:rFonts w:ascii="Times New Roman" w:hAnsi="Times New Roman" w:cs="Times New Roman"/>
          <w:sz w:val="16"/>
          <w:szCs w:val="16"/>
        </w:rPr>
        <w:t>____</w:t>
      </w:r>
      <w:r w:rsidR="003B64BC">
        <w:rPr>
          <w:rFonts w:ascii="Times New Roman" w:hAnsi="Times New Roman" w:cs="Times New Roman"/>
          <w:sz w:val="16"/>
          <w:szCs w:val="16"/>
        </w:rPr>
        <w:t>__</w:t>
      </w:r>
      <w:r w:rsidR="00B53013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 na šoli _________________________________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________</w:t>
      </w:r>
      <w:r w:rsidRPr="008822ED">
        <w:rPr>
          <w:rFonts w:ascii="Times New Roman" w:hAnsi="Times New Roman" w:cs="Times New Roman"/>
          <w:sz w:val="16"/>
          <w:szCs w:val="16"/>
        </w:rPr>
        <w:t>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</w:t>
      </w:r>
      <w:r w:rsidRPr="008822ED">
        <w:rPr>
          <w:rFonts w:ascii="Times New Roman" w:hAnsi="Times New Roman" w:cs="Times New Roman"/>
          <w:sz w:val="16"/>
          <w:szCs w:val="16"/>
        </w:rPr>
        <w:t>__</w:t>
      </w:r>
      <w:r w:rsidR="0033779A">
        <w:rPr>
          <w:rFonts w:ascii="Times New Roman" w:hAnsi="Times New Roman" w:cs="Times New Roman"/>
          <w:sz w:val="16"/>
          <w:szCs w:val="16"/>
        </w:rPr>
        <w:t>_________</w:t>
      </w:r>
      <w:r w:rsidR="003B64BC">
        <w:rPr>
          <w:rFonts w:ascii="Times New Roman" w:hAnsi="Times New Roman" w:cs="Times New Roman"/>
          <w:sz w:val="16"/>
          <w:szCs w:val="16"/>
        </w:rPr>
        <w:t>_____</w:t>
      </w:r>
      <w:r w:rsidRPr="008822ED">
        <w:rPr>
          <w:rFonts w:ascii="Times New Roman" w:hAnsi="Times New Roman" w:cs="Times New Roman"/>
          <w:sz w:val="16"/>
          <w:szCs w:val="16"/>
        </w:rPr>
        <w:t>_</w:t>
      </w:r>
      <w:r w:rsidR="00BF7901" w:rsidRPr="008822ED">
        <w:rPr>
          <w:rFonts w:ascii="Times New Roman" w:hAnsi="Times New Roman" w:cs="Times New Roman"/>
          <w:sz w:val="16"/>
          <w:szCs w:val="16"/>
        </w:rPr>
        <w:t>_</w:t>
      </w:r>
      <w:r w:rsidRPr="008822ED">
        <w:rPr>
          <w:rFonts w:ascii="Times New Roman" w:hAnsi="Times New Roman" w:cs="Times New Roman"/>
          <w:sz w:val="16"/>
          <w:szCs w:val="16"/>
        </w:rPr>
        <w:t xml:space="preserve">_ prijavil/-a k 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</w:t>
      </w:r>
      <w:r w:rsidR="00C67A33">
        <w:rPr>
          <w:rFonts w:ascii="Times New Roman" w:hAnsi="Times New Roman" w:cs="Times New Roman"/>
          <w:sz w:val="16"/>
          <w:szCs w:val="16"/>
        </w:rPr>
        <w:t>__</w:t>
      </w:r>
      <w:r w:rsidR="00842261">
        <w:rPr>
          <w:rFonts w:ascii="Times New Roman" w:hAnsi="Times New Roman" w:cs="Times New Roman"/>
          <w:sz w:val="16"/>
          <w:szCs w:val="16"/>
        </w:rPr>
        <w:t>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</w:t>
      </w:r>
      <w:r w:rsidR="0033779A">
        <w:rPr>
          <w:rFonts w:ascii="Times New Roman" w:hAnsi="Times New Roman" w:cs="Times New Roman"/>
          <w:sz w:val="16"/>
          <w:szCs w:val="16"/>
        </w:rPr>
        <w:t>_____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__ izpitu </w:t>
      </w:r>
      <w:r w:rsidRPr="008822ED">
        <w:rPr>
          <w:rFonts w:ascii="Times New Roman" w:hAnsi="Times New Roman" w:cs="Times New Roman"/>
          <w:sz w:val="16"/>
          <w:szCs w:val="16"/>
        </w:rPr>
        <w:t>iz predmeta _____________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______________</w:t>
      </w:r>
      <w:r w:rsidRPr="008822ED">
        <w:rPr>
          <w:rFonts w:ascii="Times New Roman" w:hAnsi="Times New Roman" w:cs="Times New Roman"/>
          <w:sz w:val="16"/>
          <w:szCs w:val="16"/>
        </w:rPr>
        <w:t>___________</w:t>
      </w:r>
      <w:r w:rsidR="00E8002B">
        <w:rPr>
          <w:rFonts w:ascii="Times New Roman" w:hAnsi="Times New Roman" w:cs="Times New Roman"/>
          <w:sz w:val="16"/>
          <w:szCs w:val="16"/>
        </w:rPr>
        <w:t>____________________</w:t>
      </w:r>
      <w:r w:rsidRPr="008822ED">
        <w:rPr>
          <w:rFonts w:ascii="Times New Roman" w:hAnsi="Times New Roman" w:cs="Times New Roman"/>
          <w:sz w:val="16"/>
          <w:szCs w:val="16"/>
        </w:rPr>
        <w:t>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_. Prijava ima številko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E8002B">
        <w:rPr>
          <w:rFonts w:ascii="Times New Roman" w:hAnsi="Times New Roman" w:cs="Times New Roman"/>
          <w:sz w:val="16"/>
          <w:szCs w:val="16"/>
        </w:rPr>
        <w:t>_________</w:t>
      </w:r>
      <w:r w:rsidRPr="008822ED">
        <w:rPr>
          <w:rFonts w:ascii="Times New Roman" w:hAnsi="Times New Roman" w:cs="Times New Roman"/>
          <w:sz w:val="16"/>
          <w:szCs w:val="16"/>
        </w:rPr>
        <w:t>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_____</w:t>
      </w:r>
      <w:r w:rsidRPr="008822ED">
        <w:rPr>
          <w:rFonts w:ascii="Times New Roman" w:hAnsi="Times New Roman" w:cs="Times New Roman"/>
          <w:sz w:val="16"/>
          <w:szCs w:val="16"/>
        </w:rPr>
        <w:t>___________</w:t>
      </w:r>
      <w:r w:rsidR="00272C2B">
        <w:rPr>
          <w:rFonts w:ascii="Times New Roman" w:hAnsi="Times New Roman" w:cs="Times New Roman"/>
          <w:sz w:val="16"/>
          <w:szCs w:val="16"/>
        </w:rPr>
        <w:t>.</w:t>
      </w:r>
    </w:p>
    <w:p w14:paraId="7B1286DB" w14:textId="59BBF1F6" w:rsidR="00BF7901" w:rsidRPr="008822ED" w:rsidRDefault="007B3A87" w:rsidP="00BF2CF6">
      <w:pPr>
        <w:spacing w:line="360" w:lineRule="auto"/>
        <w:ind w:left="-284" w:right="-79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>Datum</w:t>
      </w:r>
      <w:r w:rsidR="00AD26A7" w:rsidRPr="008822ED">
        <w:rPr>
          <w:rFonts w:ascii="Times New Roman" w:hAnsi="Times New Roman" w:cs="Times New Roman"/>
          <w:sz w:val="16"/>
          <w:szCs w:val="16"/>
        </w:rPr>
        <w:t>:</w:t>
      </w:r>
      <w:r w:rsidRPr="008822ED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1C3756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 xml:space="preserve">_____       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  </w:t>
      </w:r>
      <w:r w:rsidR="00B53013">
        <w:rPr>
          <w:rFonts w:ascii="Times New Roman" w:hAnsi="Times New Roman" w:cs="Times New Roman"/>
          <w:sz w:val="16"/>
          <w:szCs w:val="16"/>
        </w:rPr>
        <w:t xml:space="preserve">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</w:t>
      </w:r>
      <w:r w:rsidR="0033779A">
        <w:rPr>
          <w:rFonts w:ascii="Times New Roman" w:hAnsi="Times New Roman" w:cs="Times New Roman"/>
          <w:sz w:val="16"/>
          <w:szCs w:val="16"/>
        </w:rPr>
        <w:t xml:space="preserve">       </w:t>
      </w:r>
      <w:r w:rsidR="00272C2B">
        <w:rPr>
          <w:rFonts w:ascii="Times New Roman" w:hAnsi="Times New Roman" w:cs="Times New Roman"/>
          <w:sz w:val="16"/>
          <w:szCs w:val="16"/>
        </w:rPr>
        <w:t xml:space="preserve">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607354">
        <w:rPr>
          <w:rFonts w:ascii="Times New Roman" w:hAnsi="Times New Roman" w:cs="Times New Roman"/>
          <w:sz w:val="16"/>
          <w:szCs w:val="16"/>
        </w:rPr>
        <w:t xml:space="preserve">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M.P.           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  </w:t>
      </w:r>
      <w:r w:rsidR="00B53013">
        <w:rPr>
          <w:rFonts w:ascii="Times New Roman" w:hAnsi="Times New Roman" w:cs="Times New Roman"/>
          <w:sz w:val="16"/>
          <w:szCs w:val="16"/>
        </w:rPr>
        <w:t xml:space="preserve">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Podpis odgovorne osebe</w:t>
      </w:r>
      <w:r w:rsidR="00AD26A7" w:rsidRPr="008822ED">
        <w:rPr>
          <w:rFonts w:ascii="Times New Roman" w:hAnsi="Times New Roman" w:cs="Times New Roman"/>
          <w:sz w:val="16"/>
          <w:szCs w:val="16"/>
        </w:rPr>
        <w:t>: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53013">
        <w:rPr>
          <w:rFonts w:ascii="Times New Roman" w:hAnsi="Times New Roman" w:cs="Times New Roman"/>
          <w:sz w:val="16"/>
          <w:szCs w:val="16"/>
        </w:rPr>
        <w:t>__</w:t>
      </w:r>
      <w:r w:rsidR="001C3756">
        <w:rPr>
          <w:rFonts w:ascii="Times New Roman" w:hAnsi="Times New Roman" w:cs="Times New Roman"/>
          <w:sz w:val="16"/>
          <w:szCs w:val="16"/>
        </w:rPr>
        <w:t>_____</w:t>
      </w:r>
      <w:r w:rsidR="00B53013">
        <w:rPr>
          <w:rFonts w:ascii="Times New Roman" w:hAnsi="Times New Roman" w:cs="Times New Roman"/>
          <w:sz w:val="16"/>
          <w:szCs w:val="16"/>
        </w:rPr>
        <w:t>___</w:t>
      </w:r>
      <w:r w:rsidR="00607354">
        <w:rPr>
          <w:rFonts w:ascii="Times New Roman" w:hAnsi="Times New Roman" w:cs="Times New Roman"/>
          <w:sz w:val="16"/>
          <w:szCs w:val="16"/>
        </w:rPr>
        <w:t>__</w:t>
      </w:r>
      <w:r w:rsidR="00B53013">
        <w:rPr>
          <w:rFonts w:ascii="Times New Roman" w:hAnsi="Times New Roman" w:cs="Times New Roman"/>
          <w:sz w:val="16"/>
          <w:szCs w:val="16"/>
        </w:rPr>
        <w:t>________</w:t>
      </w:r>
    </w:p>
    <w:p w14:paraId="3B92C894" w14:textId="5E7945E5" w:rsidR="007B3A87" w:rsidRPr="00F03CE0" w:rsidRDefault="007B3A87" w:rsidP="007B3A8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5DDDB7D" w14:textId="698EE672" w:rsidR="002A76DF" w:rsidRPr="00F03CE0" w:rsidRDefault="007B3A87" w:rsidP="00BF7901">
      <w:pPr>
        <w:tabs>
          <w:tab w:val="center" w:pos="4710"/>
        </w:tabs>
        <w:rPr>
          <w:rFonts w:ascii="Times New Roman" w:hAnsi="Times New Roman" w:cs="Times New Roman"/>
          <w:b/>
          <w:bCs/>
        </w:rPr>
      </w:pPr>
      <w:r w:rsidRPr="00F03CE0">
        <w:rPr>
          <w:rFonts w:ascii="Times New Roman" w:hAnsi="Times New Roman" w:cs="Times New Roman"/>
          <w:sz w:val="16"/>
        </w:rPr>
        <w:lastRenderedPageBreak/>
        <w:tab/>
      </w:r>
      <w:r w:rsidRPr="00F03CE0">
        <w:rPr>
          <w:rFonts w:ascii="Times New Roman" w:hAnsi="Times New Roman" w:cs="Times New Roman"/>
          <w:b/>
          <w:bCs/>
          <w:w w:val="110"/>
        </w:rPr>
        <w:t>NAVODILA</w:t>
      </w:r>
      <w:r w:rsidRPr="00F03CE0">
        <w:rPr>
          <w:rFonts w:ascii="Times New Roman" w:hAnsi="Times New Roman" w:cs="Times New Roman"/>
          <w:b/>
          <w:bCs/>
          <w:spacing w:val="9"/>
          <w:w w:val="110"/>
        </w:rPr>
        <w:t xml:space="preserve"> </w:t>
      </w:r>
      <w:r w:rsidRPr="00F03CE0">
        <w:rPr>
          <w:rFonts w:ascii="Times New Roman" w:hAnsi="Times New Roman" w:cs="Times New Roman"/>
          <w:b/>
          <w:bCs/>
          <w:w w:val="110"/>
        </w:rPr>
        <w:t>ZA</w:t>
      </w:r>
      <w:r w:rsidRPr="00F03CE0">
        <w:rPr>
          <w:rFonts w:ascii="Times New Roman" w:hAnsi="Times New Roman" w:cs="Times New Roman"/>
          <w:b/>
          <w:bCs/>
          <w:spacing w:val="9"/>
          <w:w w:val="110"/>
        </w:rPr>
        <w:t xml:space="preserve"> </w:t>
      </w:r>
      <w:r w:rsidRPr="00F03CE0">
        <w:rPr>
          <w:rFonts w:ascii="Times New Roman" w:hAnsi="Times New Roman" w:cs="Times New Roman"/>
          <w:b/>
          <w:bCs/>
          <w:w w:val="110"/>
        </w:rPr>
        <w:t>IZPOLNJEVANJE</w:t>
      </w:r>
    </w:p>
    <w:p w14:paraId="6B3A2DFD" w14:textId="77777777" w:rsidR="002A76DF" w:rsidRPr="00F03CE0" w:rsidRDefault="002A76DF">
      <w:pPr>
        <w:pStyle w:val="Telobesedila"/>
        <w:rPr>
          <w:rFonts w:ascii="Times New Roman" w:hAnsi="Times New Roman" w:cs="Times New Roman"/>
          <w:sz w:val="20"/>
        </w:rPr>
      </w:pPr>
    </w:p>
    <w:p w14:paraId="372471DF" w14:textId="2894779E" w:rsidR="00BF7901" w:rsidRPr="00FD2BAB" w:rsidRDefault="00BF7901" w:rsidP="00DE5982">
      <w:pPr>
        <w:pStyle w:val="Telobesedila"/>
        <w:spacing w:before="68" w:line="242" w:lineRule="auto"/>
        <w:ind w:left="3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2BAB">
        <w:rPr>
          <w:rFonts w:ascii="Times New Roman" w:hAnsi="Times New Roman" w:cs="Times New Roman"/>
          <w:b/>
          <w:bCs/>
          <w:sz w:val="20"/>
          <w:szCs w:val="20"/>
        </w:rPr>
        <w:t>Podatke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VELIKIMI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TISKANIMI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ČRKAMI.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Enotno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matično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številko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občana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datum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rojstva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ter telefonsko številko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arabskimi</w:t>
      </w:r>
      <w:r w:rsidRPr="00FD2BAB">
        <w:rPr>
          <w:rFonts w:ascii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številkami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(0,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1,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2,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3,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4,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5,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6,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7,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8,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9).</w:t>
      </w:r>
    </w:p>
    <w:p w14:paraId="0C3146D7" w14:textId="6BAE1736" w:rsidR="00BF7901" w:rsidRPr="00FD2BAB" w:rsidRDefault="00BF7901" w:rsidP="000215E0">
      <w:pPr>
        <w:pStyle w:val="Telobesedila"/>
        <w:spacing w:before="1"/>
        <w:ind w:left="39"/>
        <w:rPr>
          <w:rFonts w:ascii="Times New Roman" w:hAnsi="Times New Roman" w:cs="Times New Roman"/>
          <w:b/>
          <w:bCs/>
          <w:sz w:val="20"/>
          <w:szCs w:val="20"/>
        </w:rPr>
      </w:pP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Rubrike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v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prijavi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k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izpitu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so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označene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številkami,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ki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ujemajo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številkami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v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teh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navodilih.</w:t>
      </w:r>
    </w:p>
    <w:p w14:paraId="32033793" w14:textId="3FA1A42F" w:rsidR="002A76DF" w:rsidRPr="00FD2BAB" w:rsidRDefault="002A76DF">
      <w:pPr>
        <w:pStyle w:val="Telobesedila"/>
        <w:spacing w:before="5"/>
        <w:rPr>
          <w:sz w:val="20"/>
          <w:szCs w:val="20"/>
        </w:rPr>
      </w:pPr>
    </w:p>
    <w:p w14:paraId="6A3DD34C" w14:textId="50813821" w:rsidR="00B71B87" w:rsidRPr="00FD2BAB" w:rsidRDefault="00B71B87" w:rsidP="00306E66">
      <w:pPr>
        <w:pStyle w:val="Odstavekseznama"/>
        <w:numPr>
          <w:ilvl w:val="0"/>
          <w:numId w:val="8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BAB">
        <w:rPr>
          <w:rFonts w:ascii="Times New Roman" w:hAnsi="Times New Roman" w:cs="Times New Roman"/>
          <w:b/>
          <w:sz w:val="20"/>
          <w:szCs w:val="20"/>
        </w:rPr>
        <w:t>OSEBNI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PODATKI</w:t>
      </w:r>
      <w:r w:rsidRPr="00FD2BA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NASLOV</w:t>
      </w:r>
      <w:r w:rsidRPr="00FD2BA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BIVALIŠČA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KANDIDATA/-</w:t>
      </w:r>
      <w:r w:rsidRPr="00FD2BAB">
        <w:rPr>
          <w:rFonts w:ascii="Times New Roman" w:hAnsi="Times New Roman" w:cs="Times New Roman"/>
          <w:b/>
          <w:spacing w:val="-5"/>
          <w:sz w:val="20"/>
          <w:szCs w:val="20"/>
        </w:rPr>
        <w:t>KE</w:t>
      </w:r>
    </w:p>
    <w:p w14:paraId="7BF15DD4" w14:textId="3E5D4B81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709"/>
        </w:tabs>
        <w:spacing w:before="7"/>
        <w:ind w:right="2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Napi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svoje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z w:val="20"/>
          <w:szCs w:val="20"/>
        </w:rPr>
        <w:t>IME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z w:val="20"/>
          <w:szCs w:val="20"/>
        </w:rPr>
        <w:t>PRIIMEK</w:t>
      </w:r>
      <w:r w:rsidRPr="00FD2BAB">
        <w:rPr>
          <w:rFonts w:ascii="Times New Roman" w:hAnsi="Times New Roman" w:cs="Times New Roman"/>
          <w:sz w:val="20"/>
          <w:szCs w:val="20"/>
        </w:rPr>
        <w:t>,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kot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je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navedeno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osebnem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dokumentu.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</w:p>
    <w:p w14:paraId="75A985C0" w14:textId="6266C754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709"/>
        </w:tabs>
        <w:ind w:left="567" w:right="229" w:hanging="425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 xml:space="preserve">ite enotno matično 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 xml:space="preserve">tevilko občana tako, kot je navedeno v osebnem dokumentu. 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tevilko 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 razločno,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vsako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8"/>
          <w:sz w:val="20"/>
          <w:szCs w:val="20"/>
        </w:rPr>
        <w:t>na</w:t>
      </w:r>
      <w:r w:rsidR="0095497B"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8"/>
          <w:sz w:val="20"/>
          <w:szCs w:val="20"/>
        </w:rPr>
        <w:t>svojo črtico.</w:t>
      </w:r>
    </w:p>
    <w:p w14:paraId="6CAD9103" w14:textId="4747C860" w:rsidR="002A76DF" w:rsidRPr="00FD2BAB" w:rsidRDefault="00AD26A7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Na črtice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dan,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mesec</w:t>
      </w:r>
      <w:r w:rsidRPr="00FD2BA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leto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rojstva.</w:t>
      </w:r>
    </w:p>
    <w:p w14:paraId="6B0971C5" w14:textId="0C4B27AE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kraj rojstva.</w:t>
      </w:r>
    </w:p>
    <w:p w14:paraId="229E65C6" w14:textId="51A238F2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državo rojstva.</w:t>
      </w:r>
    </w:p>
    <w:p w14:paraId="6F30EA6C" w14:textId="64D3C5CA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Razločno vpišite naslov stalnega bivališča (naslov stanovanja, kjer ste stalno prijavljeni).</w:t>
      </w:r>
    </w:p>
    <w:p w14:paraId="6CF8FD90" w14:textId="5544C2EF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Poštno številko vpišite na črtice. Navedite kraj pošte.</w:t>
      </w:r>
    </w:p>
    <w:p w14:paraId="4C3D5297" w14:textId="77777777" w:rsidR="00B71B87" w:rsidRPr="00FD2BAB" w:rsidRDefault="00AD26A7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elektronski naslov in telefonsko številko.</w:t>
      </w:r>
    </w:p>
    <w:p w14:paraId="6796515B" w14:textId="77777777" w:rsidR="00B71B87" w:rsidRPr="00FD2BAB" w:rsidRDefault="00B71B87" w:rsidP="00DE1B1F">
      <w:pPr>
        <w:pStyle w:val="Odstavekseznam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DFB7E0" w14:textId="6E018A55" w:rsidR="00B71B87" w:rsidRPr="00FD2BAB" w:rsidRDefault="00B71B87" w:rsidP="00306E66">
      <w:pPr>
        <w:pStyle w:val="Odstavekseznama"/>
        <w:numPr>
          <w:ilvl w:val="0"/>
          <w:numId w:val="8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b/>
          <w:sz w:val="20"/>
          <w:szCs w:val="20"/>
        </w:rPr>
        <w:t>OPRAVLJANJE</w:t>
      </w:r>
      <w:r w:rsidRPr="00FD2BA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IZPITA</w:t>
      </w:r>
    </w:p>
    <w:p w14:paraId="12D9EC2B" w14:textId="358E5451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567"/>
          <w:tab w:val="left" w:pos="563"/>
          <w:tab w:val="left" w:pos="709"/>
        </w:tabs>
        <w:ind w:left="567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ime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sedež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9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ole,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na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kateri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maturo.</w:t>
      </w:r>
    </w:p>
    <w:p w14:paraId="0FD8CB3A" w14:textId="047B0FBD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567"/>
          <w:tab w:val="left" w:pos="563"/>
          <w:tab w:val="left" w:pos="709"/>
        </w:tabs>
        <w:ind w:left="567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leto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B71B87"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obkrožite </w:t>
      </w:r>
      <w:r w:rsidRPr="00FD2BAB">
        <w:rPr>
          <w:rFonts w:ascii="Times New Roman" w:hAnsi="Times New Roman" w:cs="Times New Roman"/>
          <w:sz w:val="20"/>
          <w:szCs w:val="20"/>
        </w:rPr>
        <w:t>rok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(spomladanski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/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jesenski),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katerem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maturo.</w:t>
      </w:r>
    </w:p>
    <w:p w14:paraId="1E6FF214" w14:textId="77777777" w:rsidR="00C5363D" w:rsidRPr="00FD2BAB" w:rsidRDefault="00B71B87" w:rsidP="00DE5982">
      <w:pPr>
        <w:pStyle w:val="Odstavekseznama"/>
        <w:numPr>
          <w:ilvl w:val="0"/>
          <w:numId w:val="1"/>
        </w:numPr>
        <w:tabs>
          <w:tab w:val="left" w:pos="567"/>
        </w:tabs>
        <w:ind w:left="567" w:right="229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S križcem označite, h kateremu se prijavljate. V okence vpišite ime predmeta iz katerega boste</w:t>
      </w:r>
      <w:r w:rsidRPr="00FD2B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 izpit in označite raven zahtevnosti ter izpitni rok. Če pri predmetu ni dveh ravni zahtevnosti,</w:t>
      </w:r>
      <w:r w:rsidRPr="00FD2B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označite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i/>
          <w:sz w:val="20"/>
          <w:szCs w:val="20"/>
        </w:rPr>
        <w:t>osnovna</w:t>
      </w:r>
      <w:r w:rsidRPr="00FD2BAB">
        <w:rPr>
          <w:rFonts w:ascii="Times New Roman" w:hAnsi="Times New Roman" w:cs="Times New Roman"/>
          <w:sz w:val="20"/>
          <w:szCs w:val="20"/>
        </w:rPr>
        <w:t>.</w:t>
      </w:r>
    </w:p>
    <w:p w14:paraId="4552C2A1" w14:textId="0C48AD5E" w:rsidR="002A76DF" w:rsidRPr="00FD2BAB" w:rsidRDefault="00B71B87" w:rsidP="00AE6380">
      <w:pPr>
        <w:pStyle w:val="Odstavekseznama"/>
        <w:numPr>
          <w:ilvl w:val="0"/>
          <w:numId w:val="1"/>
        </w:numPr>
        <w:tabs>
          <w:tab w:val="left" w:pos="567"/>
        </w:tabs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 xml:space="preserve">S križcem označite </w:t>
      </w:r>
      <w:r w:rsidR="00537CC0" w:rsidRPr="00FD2BAB">
        <w:rPr>
          <w:rFonts w:ascii="Times New Roman" w:hAnsi="Times New Roman" w:cs="Times New Roman"/>
          <w:sz w:val="20"/>
          <w:szCs w:val="20"/>
        </w:rPr>
        <w:t>ustrezni odgovor.</w:t>
      </w:r>
    </w:p>
    <w:p w14:paraId="3CDC50B2" w14:textId="77777777" w:rsidR="00F45DBB" w:rsidRPr="00FD2BAB" w:rsidRDefault="00F45DBB" w:rsidP="00AE6380">
      <w:pPr>
        <w:pStyle w:val="Odstavekseznama"/>
        <w:numPr>
          <w:ilvl w:val="0"/>
          <w:numId w:val="1"/>
        </w:numPr>
        <w:tabs>
          <w:tab w:val="left" w:pos="567"/>
        </w:tabs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S križcem označite ustrezni odgovor.</w:t>
      </w:r>
    </w:p>
    <w:p w14:paraId="3B2BBCED" w14:textId="5D73A4F9" w:rsidR="002A76DF" w:rsidRPr="00FD2BAB" w:rsidRDefault="00B71B87" w:rsidP="00AE6380">
      <w:pPr>
        <w:pStyle w:val="Telobesedil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datum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prvega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opravljanja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izpita.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Če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izpitu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prijavljate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prvič,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pustite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rubriko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prazno.</w:t>
      </w:r>
    </w:p>
    <w:p w14:paraId="69EE42B0" w14:textId="77777777" w:rsidR="00C4050B" w:rsidRPr="00FD2BAB" w:rsidRDefault="00C4050B" w:rsidP="00C4050B">
      <w:pPr>
        <w:pStyle w:val="Telobesedila"/>
        <w:tabs>
          <w:tab w:val="left" w:pos="426"/>
        </w:tabs>
        <w:ind w:left="119"/>
        <w:jc w:val="both"/>
        <w:rPr>
          <w:rFonts w:ascii="Times New Roman" w:hAnsi="Times New Roman" w:cs="Times New Roman"/>
          <w:sz w:val="20"/>
          <w:szCs w:val="20"/>
        </w:rPr>
      </w:pPr>
    </w:p>
    <w:p w14:paraId="6238FC5A" w14:textId="1C855783" w:rsidR="00C5363D" w:rsidRPr="00FD2BAB" w:rsidRDefault="00C5363D" w:rsidP="00C4050B">
      <w:pPr>
        <w:pStyle w:val="Telobesedila"/>
        <w:tabs>
          <w:tab w:val="left" w:pos="426"/>
        </w:tabs>
        <w:spacing w:before="141"/>
        <w:ind w:left="562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Potrdilo</w:t>
      </w:r>
      <w:r w:rsidRPr="00FD2B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izpolni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šola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ga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ob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prijavi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izpitu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izroči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kandidatu.</w:t>
      </w:r>
    </w:p>
    <w:p w14:paraId="417340D4" w14:textId="77777777" w:rsidR="00BF7471" w:rsidRPr="00DE1B1F" w:rsidRDefault="00BF7471" w:rsidP="00FB7DEE">
      <w:pPr>
        <w:pStyle w:val="Telobesedila"/>
        <w:tabs>
          <w:tab w:val="left" w:pos="426"/>
        </w:tabs>
        <w:spacing w:before="141"/>
        <w:ind w:left="562"/>
        <w:jc w:val="both"/>
        <w:rPr>
          <w:rFonts w:ascii="Times New Roman" w:hAnsi="Times New Roman" w:cs="Times New Roman"/>
        </w:rPr>
      </w:pPr>
    </w:p>
    <w:p w14:paraId="4B5D2DBB" w14:textId="4782C545" w:rsidR="002A76DF" w:rsidRPr="00DE1B1F" w:rsidRDefault="00DE1B1F" w:rsidP="008C3A95">
      <w:pPr>
        <w:pStyle w:val="Telobesedila"/>
        <w:spacing w:before="141"/>
        <w:ind w:left="142"/>
        <w:rPr>
          <w:rFonts w:ascii="Times New Roman" w:hAnsi="Times New Roman" w:cs="Times New Roman"/>
        </w:rPr>
      </w:pPr>
      <w:r w:rsidRPr="00C5363D">
        <w:rPr>
          <w:rFonts w:ascii="Times New Roman" w:hAnsi="Times New Roman" w:cs="Times New Roman"/>
          <w:noProof/>
          <w:sz w:val="15"/>
          <w:lang w:eastAsia="sl-SI"/>
        </w:rPr>
        <mc:AlternateContent>
          <mc:Choice Requires="wps">
            <w:drawing>
              <wp:inline distT="0" distB="0" distL="0" distR="0" wp14:anchorId="7ED6C74C" wp14:editId="0EAF27C4">
                <wp:extent cx="5761249" cy="264278"/>
                <wp:effectExtent l="0" t="0" r="11430" b="21590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249" cy="264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9F3D" w14:textId="0CA9B0ED" w:rsidR="00DE1B1F" w:rsidRPr="00FD2BAB" w:rsidRDefault="00FE7B14" w:rsidP="00FE7B14">
                            <w:pPr>
                              <w:pStyle w:val="Telobesedila"/>
                              <w:ind w:right="1969"/>
                              <w:jc w:val="center"/>
                            </w:pPr>
                            <w:r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Prijavi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obvezno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priložite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fotokopijo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obvestila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uspehu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0B561E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>m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aturi.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6C74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width:453.6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">
                <v:textbox>
                  <w:txbxContent>
                    <w:p w14:paraId="4B6D9F3D" w14:textId="0CA9B0ED" w:rsidR="00DE1B1F" w:rsidRPr="00FD2BAB" w:rsidRDefault="00FE7B14" w:rsidP="00FE7B14">
                      <w:pPr>
                        <w:pStyle w:val="Telobesedila"/>
                        <w:ind w:right="1969"/>
                        <w:jc w:val="center"/>
                      </w:pPr>
                      <w:r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Prijavi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obvezno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priložite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fotokopijo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obvestila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uspehu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0B561E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>m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aturi.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2E593A" w14:textId="525BD907" w:rsidR="002A76DF" w:rsidRDefault="002A76DF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588965CE" w14:textId="77777777" w:rsidR="00FD2BAB" w:rsidRPr="006D3DB9" w:rsidRDefault="00FD2BAB" w:rsidP="00FD2BAB">
      <w:pPr>
        <w:pStyle w:val="Telobesedila"/>
        <w:spacing w:before="5"/>
        <w:rPr>
          <w:rFonts w:ascii="Times New Roman" w:hAnsi="Times New Roman" w:cs="Times New Roman"/>
          <w:color w:val="FF0000"/>
          <w:sz w:val="22"/>
          <w:szCs w:val="22"/>
        </w:rPr>
      </w:pPr>
    </w:p>
    <w:p w14:paraId="6DE07FD2" w14:textId="5894817D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54388F52" w14:textId="18DF20BF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42F7FEB4" w14:textId="3EF30586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0C27C01F" w14:textId="77777777" w:rsidR="007201B1" w:rsidRPr="007201B1" w:rsidRDefault="007201B1">
      <w:pPr>
        <w:pStyle w:val="Telobesedila"/>
        <w:spacing w:before="5"/>
        <w:rPr>
          <w:rFonts w:ascii="Times New Roman" w:hAnsi="Times New Roman" w:cs="Times New Roman"/>
          <w:sz w:val="22"/>
          <w:szCs w:val="22"/>
        </w:rPr>
      </w:pPr>
    </w:p>
    <w:sectPr w:rsidR="007201B1" w:rsidRPr="007201B1" w:rsidSect="0090520A">
      <w:footerReference w:type="default" r:id="rId7"/>
      <w:pgSz w:w="11920" w:h="16840"/>
      <w:pgMar w:top="631" w:right="12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179F" w14:textId="77777777" w:rsidR="00E42303" w:rsidRDefault="00E42303" w:rsidP="007532A1">
      <w:r>
        <w:separator/>
      </w:r>
    </w:p>
  </w:endnote>
  <w:endnote w:type="continuationSeparator" w:id="0">
    <w:p w14:paraId="740180D4" w14:textId="77777777" w:rsidR="00E42303" w:rsidRDefault="00E42303" w:rsidP="007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CA9A" w14:textId="2553A416" w:rsidR="007532A1" w:rsidRPr="00664472" w:rsidRDefault="007532A1" w:rsidP="00664472">
    <w:pPr>
      <w:pStyle w:val="Noga"/>
      <w:jc w:val="right"/>
      <w:rPr>
        <w:sz w:val="18"/>
        <w:szCs w:val="18"/>
      </w:rPr>
    </w:pPr>
    <w:r w:rsidRPr="00664472">
      <w:rPr>
        <w:sz w:val="18"/>
        <w:szCs w:val="18"/>
      </w:rPr>
      <w:t>MVI</w:t>
    </w:r>
    <w:r w:rsidR="00664472">
      <w:rPr>
        <w:sz w:val="18"/>
        <w:szCs w:val="18"/>
      </w:rPr>
      <w:t xml:space="preserve"> </w:t>
    </w:r>
    <w:r w:rsidR="00A31A56">
      <w:rPr>
        <w:rFonts w:ascii="Arial MT" w:hAnsi="Arial MT"/>
        <w:sz w:val="16"/>
      </w:rPr>
      <w:t>–</w:t>
    </w:r>
    <w:r w:rsidR="00664472">
      <w:rPr>
        <w:sz w:val="18"/>
        <w:szCs w:val="18"/>
      </w:rPr>
      <w:t xml:space="preserve"> </w:t>
    </w:r>
    <w:r w:rsidR="00F82A0F" w:rsidRPr="00664472">
      <w:rPr>
        <w:sz w:val="18"/>
        <w:szCs w:val="18"/>
      </w:rPr>
      <w:t>PISM</w:t>
    </w:r>
    <w:r w:rsidR="00664472" w:rsidRPr="00664472">
      <w:rPr>
        <w:sz w:val="18"/>
        <w:szCs w:val="18"/>
      </w:rPr>
      <w:t>/24</w:t>
    </w:r>
  </w:p>
  <w:p w14:paraId="37FECB0C" w14:textId="77777777" w:rsidR="007532A1" w:rsidRDefault="007532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C18D" w14:textId="77777777" w:rsidR="00E42303" w:rsidRDefault="00E42303" w:rsidP="007532A1">
      <w:r>
        <w:separator/>
      </w:r>
    </w:p>
  </w:footnote>
  <w:footnote w:type="continuationSeparator" w:id="0">
    <w:p w14:paraId="4868EE82" w14:textId="77777777" w:rsidR="00E42303" w:rsidRDefault="00E42303" w:rsidP="0075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C91"/>
    <w:multiLevelType w:val="hybridMultilevel"/>
    <w:tmpl w:val="7E54F2AA"/>
    <w:lvl w:ilvl="0" w:tplc="0F1AC550">
      <w:start w:val="1"/>
      <w:numFmt w:val="upperLetter"/>
      <w:lvlText w:val="%1."/>
      <w:lvlJc w:val="left"/>
      <w:pPr>
        <w:ind w:left="514" w:hanging="284"/>
      </w:pPr>
      <w:rPr>
        <w:rFonts w:ascii="Tahoma" w:eastAsia="Tahoma" w:hAnsi="Tahoma" w:cs="Tahoma" w:hint="default"/>
        <w:spacing w:val="-1"/>
        <w:w w:val="110"/>
        <w:sz w:val="22"/>
        <w:szCs w:val="22"/>
        <w:lang w:val="sl-SI" w:eastAsia="en-US" w:bidi="ar-SA"/>
      </w:rPr>
    </w:lvl>
    <w:lvl w:ilvl="1" w:tplc="4066D94E">
      <w:numFmt w:val="bullet"/>
      <w:lvlText w:val="•"/>
      <w:lvlJc w:val="left"/>
      <w:pPr>
        <w:ind w:left="1410" w:hanging="284"/>
      </w:pPr>
      <w:rPr>
        <w:rFonts w:hint="default"/>
        <w:lang w:val="sl-SI" w:eastAsia="en-US" w:bidi="ar-SA"/>
      </w:rPr>
    </w:lvl>
    <w:lvl w:ilvl="2" w:tplc="37E0E1B6">
      <w:numFmt w:val="bullet"/>
      <w:lvlText w:val="•"/>
      <w:lvlJc w:val="left"/>
      <w:pPr>
        <w:ind w:left="2300" w:hanging="284"/>
      </w:pPr>
      <w:rPr>
        <w:rFonts w:hint="default"/>
        <w:lang w:val="sl-SI" w:eastAsia="en-US" w:bidi="ar-SA"/>
      </w:rPr>
    </w:lvl>
    <w:lvl w:ilvl="3" w:tplc="A344D358">
      <w:numFmt w:val="bullet"/>
      <w:lvlText w:val="•"/>
      <w:lvlJc w:val="left"/>
      <w:pPr>
        <w:ind w:left="3190" w:hanging="284"/>
      </w:pPr>
      <w:rPr>
        <w:rFonts w:hint="default"/>
        <w:lang w:val="sl-SI" w:eastAsia="en-US" w:bidi="ar-SA"/>
      </w:rPr>
    </w:lvl>
    <w:lvl w:ilvl="4" w:tplc="76724F9A">
      <w:numFmt w:val="bullet"/>
      <w:lvlText w:val="•"/>
      <w:lvlJc w:val="left"/>
      <w:pPr>
        <w:ind w:left="4080" w:hanging="284"/>
      </w:pPr>
      <w:rPr>
        <w:rFonts w:hint="default"/>
        <w:lang w:val="sl-SI" w:eastAsia="en-US" w:bidi="ar-SA"/>
      </w:rPr>
    </w:lvl>
    <w:lvl w:ilvl="5" w:tplc="2F646C06">
      <w:numFmt w:val="bullet"/>
      <w:lvlText w:val="•"/>
      <w:lvlJc w:val="left"/>
      <w:pPr>
        <w:ind w:left="4970" w:hanging="284"/>
      </w:pPr>
      <w:rPr>
        <w:rFonts w:hint="default"/>
        <w:lang w:val="sl-SI" w:eastAsia="en-US" w:bidi="ar-SA"/>
      </w:rPr>
    </w:lvl>
    <w:lvl w:ilvl="6" w:tplc="BC742C8C">
      <w:numFmt w:val="bullet"/>
      <w:lvlText w:val="•"/>
      <w:lvlJc w:val="left"/>
      <w:pPr>
        <w:ind w:left="5860" w:hanging="284"/>
      </w:pPr>
      <w:rPr>
        <w:rFonts w:hint="default"/>
        <w:lang w:val="sl-SI" w:eastAsia="en-US" w:bidi="ar-SA"/>
      </w:rPr>
    </w:lvl>
    <w:lvl w:ilvl="7" w:tplc="71F40B4C">
      <w:numFmt w:val="bullet"/>
      <w:lvlText w:val="•"/>
      <w:lvlJc w:val="left"/>
      <w:pPr>
        <w:ind w:left="6750" w:hanging="284"/>
      </w:pPr>
      <w:rPr>
        <w:rFonts w:hint="default"/>
        <w:lang w:val="sl-SI" w:eastAsia="en-US" w:bidi="ar-SA"/>
      </w:rPr>
    </w:lvl>
    <w:lvl w:ilvl="8" w:tplc="BD084B04">
      <w:numFmt w:val="bullet"/>
      <w:lvlText w:val="•"/>
      <w:lvlJc w:val="left"/>
      <w:pPr>
        <w:ind w:left="7640" w:hanging="284"/>
      </w:pPr>
      <w:rPr>
        <w:rFonts w:hint="default"/>
        <w:lang w:val="sl-SI" w:eastAsia="en-US" w:bidi="ar-SA"/>
      </w:rPr>
    </w:lvl>
  </w:abstractNum>
  <w:abstractNum w:abstractNumId="1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2" w15:restartNumberingAfterBreak="0">
    <w:nsid w:val="13CC3A81"/>
    <w:multiLevelType w:val="hybridMultilevel"/>
    <w:tmpl w:val="3BD6CA4C"/>
    <w:lvl w:ilvl="0" w:tplc="71007BE6">
      <w:start w:val="1"/>
      <w:numFmt w:val="decimal"/>
      <w:lvlText w:val="%1."/>
      <w:lvlJc w:val="left"/>
      <w:pPr>
        <w:ind w:left="562" w:hanging="443"/>
      </w:pPr>
      <w:rPr>
        <w:rFonts w:ascii="Times New Roman" w:eastAsia="Tahoma" w:hAnsi="Times New Roman" w:cs="Times New Roman" w:hint="default"/>
        <w:spacing w:val="-1"/>
        <w:w w:val="98"/>
        <w:sz w:val="18"/>
        <w:szCs w:val="18"/>
        <w:lang w:val="sl-SI" w:eastAsia="en-US" w:bidi="ar-SA"/>
      </w:rPr>
    </w:lvl>
    <w:lvl w:ilvl="1" w:tplc="F63C0FCA">
      <w:numFmt w:val="bullet"/>
      <w:lvlText w:val="•"/>
      <w:lvlJc w:val="left"/>
      <w:pPr>
        <w:ind w:left="1446" w:hanging="443"/>
      </w:pPr>
      <w:rPr>
        <w:rFonts w:hint="default"/>
        <w:lang w:val="sl-SI" w:eastAsia="en-US" w:bidi="ar-SA"/>
      </w:rPr>
    </w:lvl>
    <w:lvl w:ilvl="2" w:tplc="35F4333A">
      <w:numFmt w:val="bullet"/>
      <w:lvlText w:val="•"/>
      <w:lvlJc w:val="left"/>
      <w:pPr>
        <w:ind w:left="2332" w:hanging="443"/>
      </w:pPr>
      <w:rPr>
        <w:rFonts w:hint="default"/>
        <w:lang w:val="sl-SI" w:eastAsia="en-US" w:bidi="ar-SA"/>
      </w:rPr>
    </w:lvl>
    <w:lvl w:ilvl="3" w:tplc="B94E876E">
      <w:numFmt w:val="bullet"/>
      <w:lvlText w:val="•"/>
      <w:lvlJc w:val="left"/>
      <w:pPr>
        <w:ind w:left="3218" w:hanging="443"/>
      </w:pPr>
      <w:rPr>
        <w:rFonts w:hint="default"/>
        <w:lang w:val="sl-SI" w:eastAsia="en-US" w:bidi="ar-SA"/>
      </w:rPr>
    </w:lvl>
    <w:lvl w:ilvl="4" w:tplc="F9643CD4">
      <w:numFmt w:val="bullet"/>
      <w:lvlText w:val="•"/>
      <w:lvlJc w:val="left"/>
      <w:pPr>
        <w:ind w:left="4104" w:hanging="443"/>
      </w:pPr>
      <w:rPr>
        <w:rFonts w:hint="default"/>
        <w:lang w:val="sl-SI" w:eastAsia="en-US" w:bidi="ar-SA"/>
      </w:rPr>
    </w:lvl>
    <w:lvl w:ilvl="5" w:tplc="E334F660">
      <w:numFmt w:val="bullet"/>
      <w:lvlText w:val="•"/>
      <w:lvlJc w:val="left"/>
      <w:pPr>
        <w:ind w:left="4990" w:hanging="443"/>
      </w:pPr>
      <w:rPr>
        <w:rFonts w:hint="default"/>
        <w:lang w:val="sl-SI" w:eastAsia="en-US" w:bidi="ar-SA"/>
      </w:rPr>
    </w:lvl>
    <w:lvl w:ilvl="6" w:tplc="8256874C">
      <w:numFmt w:val="bullet"/>
      <w:lvlText w:val="•"/>
      <w:lvlJc w:val="left"/>
      <w:pPr>
        <w:ind w:left="5876" w:hanging="443"/>
      </w:pPr>
      <w:rPr>
        <w:rFonts w:hint="default"/>
        <w:lang w:val="sl-SI" w:eastAsia="en-US" w:bidi="ar-SA"/>
      </w:rPr>
    </w:lvl>
    <w:lvl w:ilvl="7" w:tplc="D5CCA700">
      <w:numFmt w:val="bullet"/>
      <w:lvlText w:val="•"/>
      <w:lvlJc w:val="left"/>
      <w:pPr>
        <w:ind w:left="6762" w:hanging="443"/>
      </w:pPr>
      <w:rPr>
        <w:rFonts w:hint="default"/>
        <w:lang w:val="sl-SI" w:eastAsia="en-US" w:bidi="ar-SA"/>
      </w:rPr>
    </w:lvl>
    <w:lvl w:ilvl="8" w:tplc="2C40E9B8">
      <w:numFmt w:val="bullet"/>
      <w:lvlText w:val="•"/>
      <w:lvlJc w:val="left"/>
      <w:pPr>
        <w:ind w:left="7648" w:hanging="443"/>
      </w:pPr>
      <w:rPr>
        <w:rFonts w:hint="default"/>
        <w:lang w:val="sl-SI" w:eastAsia="en-US" w:bidi="ar-SA"/>
      </w:rPr>
    </w:lvl>
  </w:abstractNum>
  <w:abstractNum w:abstractNumId="3" w15:restartNumberingAfterBreak="0">
    <w:nsid w:val="195F01F8"/>
    <w:multiLevelType w:val="hybridMultilevel"/>
    <w:tmpl w:val="CD027EE6"/>
    <w:lvl w:ilvl="0" w:tplc="D4569372">
      <w:start w:val="1"/>
      <w:numFmt w:val="upperLetter"/>
      <w:lvlText w:val="%1)"/>
      <w:lvlJc w:val="left"/>
      <w:pPr>
        <w:ind w:left="76" w:hanging="360"/>
      </w:pPr>
      <w:rPr>
        <w:rFonts w:ascii="Times New Roman" w:hAnsi="Times New Roman" w:cs="Times New Roman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3623CB"/>
    <w:multiLevelType w:val="hybridMultilevel"/>
    <w:tmpl w:val="AA749880"/>
    <w:lvl w:ilvl="0" w:tplc="01AA3D66">
      <w:start w:val="2"/>
      <w:numFmt w:val="decimal"/>
      <w:lvlText w:val="%1."/>
      <w:lvlJc w:val="left"/>
      <w:pPr>
        <w:ind w:left="514" w:hanging="284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1" w:tplc="C868FC4E">
      <w:numFmt w:val="bullet"/>
      <w:lvlText w:val="•"/>
      <w:lvlJc w:val="left"/>
      <w:pPr>
        <w:ind w:left="1410" w:hanging="284"/>
      </w:pPr>
      <w:rPr>
        <w:rFonts w:hint="default"/>
        <w:lang w:val="sl-SI" w:eastAsia="en-US" w:bidi="ar-SA"/>
      </w:rPr>
    </w:lvl>
    <w:lvl w:ilvl="2" w:tplc="FCEA57D6">
      <w:numFmt w:val="bullet"/>
      <w:lvlText w:val="•"/>
      <w:lvlJc w:val="left"/>
      <w:pPr>
        <w:ind w:left="2300" w:hanging="284"/>
      </w:pPr>
      <w:rPr>
        <w:rFonts w:hint="default"/>
        <w:lang w:val="sl-SI" w:eastAsia="en-US" w:bidi="ar-SA"/>
      </w:rPr>
    </w:lvl>
    <w:lvl w:ilvl="3" w:tplc="1B3C48B8">
      <w:numFmt w:val="bullet"/>
      <w:lvlText w:val="•"/>
      <w:lvlJc w:val="left"/>
      <w:pPr>
        <w:ind w:left="3190" w:hanging="284"/>
      </w:pPr>
      <w:rPr>
        <w:rFonts w:hint="default"/>
        <w:lang w:val="sl-SI" w:eastAsia="en-US" w:bidi="ar-SA"/>
      </w:rPr>
    </w:lvl>
    <w:lvl w:ilvl="4" w:tplc="2EEEC660">
      <w:numFmt w:val="bullet"/>
      <w:lvlText w:val="•"/>
      <w:lvlJc w:val="left"/>
      <w:pPr>
        <w:ind w:left="4080" w:hanging="284"/>
      </w:pPr>
      <w:rPr>
        <w:rFonts w:hint="default"/>
        <w:lang w:val="sl-SI" w:eastAsia="en-US" w:bidi="ar-SA"/>
      </w:rPr>
    </w:lvl>
    <w:lvl w:ilvl="5" w:tplc="E6201672">
      <w:numFmt w:val="bullet"/>
      <w:lvlText w:val="•"/>
      <w:lvlJc w:val="left"/>
      <w:pPr>
        <w:ind w:left="4970" w:hanging="284"/>
      </w:pPr>
      <w:rPr>
        <w:rFonts w:hint="default"/>
        <w:lang w:val="sl-SI" w:eastAsia="en-US" w:bidi="ar-SA"/>
      </w:rPr>
    </w:lvl>
    <w:lvl w:ilvl="6" w:tplc="57BC18A8">
      <w:numFmt w:val="bullet"/>
      <w:lvlText w:val="•"/>
      <w:lvlJc w:val="left"/>
      <w:pPr>
        <w:ind w:left="5860" w:hanging="284"/>
      </w:pPr>
      <w:rPr>
        <w:rFonts w:hint="default"/>
        <w:lang w:val="sl-SI" w:eastAsia="en-US" w:bidi="ar-SA"/>
      </w:rPr>
    </w:lvl>
    <w:lvl w:ilvl="7" w:tplc="4FEC9796">
      <w:numFmt w:val="bullet"/>
      <w:lvlText w:val="•"/>
      <w:lvlJc w:val="left"/>
      <w:pPr>
        <w:ind w:left="6750" w:hanging="284"/>
      </w:pPr>
      <w:rPr>
        <w:rFonts w:hint="default"/>
        <w:lang w:val="sl-SI" w:eastAsia="en-US" w:bidi="ar-SA"/>
      </w:rPr>
    </w:lvl>
    <w:lvl w:ilvl="8" w:tplc="D7FECB5C">
      <w:numFmt w:val="bullet"/>
      <w:lvlText w:val="•"/>
      <w:lvlJc w:val="left"/>
      <w:pPr>
        <w:ind w:left="7640" w:hanging="284"/>
      </w:pPr>
      <w:rPr>
        <w:rFonts w:hint="default"/>
        <w:lang w:val="sl-SI" w:eastAsia="en-US" w:bidi="ar-SA"/>
      </w:rPr>
    </w:lvl>
  </w:abstractNum>
  <w:abstractNum w:abstractNumId="5" w15:restartNumberingAfterBreak="0">
    <w:nsid w:val="51125E21"/>
    <w:multiLevelType w:val="hybridMultilevel"/>
    <w:tmpl w:val="216A4ED4"/>
    <w:lvl w:ilvl="0" w:tplc="7DDCE6EC">
      <w:start w:val="1"/>
      <w:numFmt w:val="decimal"/>
      <w:lvlText w:val="%1."/>
      <w:lvlJc w:val="left"/>
      <w:pPr>
        <w:ind w:left="686" w:hanging="501"/>
      </w:pPr>
      <w:rPr>
        <w:rFonts w:hint="default"/>
        <w:b/>
        <w:bCs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7" w15:restartNumberingAfterBreak="0">
    <w:nsid w:val="7A68392B"/>
    <w:multiLevelType w:val="hybridMultilevel"/>
    <w:tmpl w:val="CC9CFF22"/>
    <w:lvl w:ilvl="0" w:tplc="3F02BB5C">
      <w:start w:val="6"/>
      <w:numFmt w:val="decimal"/>
      <w:lvlText w:val="%1."/>
      <w:lvlJc w:val="left"/>
      <w:pPr>
        <w:ind w:left="284" w:hanging="284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1" w:tplc="39FA85E0">
      <w:start w:val="1"/>
      <w:numFmt w:val="lowerLetter"/>
      <w:lvlText w:val="%2)"/>
      <w:lvlJc w:val="left"/>
      <w:pPr>
        <w:ind w:left="724" w:hanging="210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2" w:tplc="8CCAC7EE">
      <w:numFmt w:val="bullet"/>
      <w:lvlText w:val="•"/>
      <w:lvlJc w:val="left"/>
      <w:pPr>
        <w:ind w:left="780" w:hanging="210"/>
      </w:pPr>
      <w:rPr>
        <w:rFonts w:hint="default"/>
        <w:lang w:val="sl-SI" w:eastAsia="en-US" w:bidi="ar-SA"/>
      </w:rPr>
    </w:lvl>
    <w:lvl w:ilvl="3" w:tplc="A58A17D8">
      <w:numFmt w:val="bullet"/>
      <w:lvlText w:val="•"/>
      <w:lvlJc w:val="left"/>
      <w:pPr>
        <w:ind w:left="1860" w:hanging="210"/>
      </w:pPr>
      <w:rPr>
        <w:rFonts w:hint="default"/>
        <w:lang w:val="sl-SI" w:eastAsia="en-US" w:bidi="ar-SA"/>
      </w:rPr>
    </w:lvl>
    <w:lvl w:ilvl="4" w:tplc="3E2A54BE">
      <w:numFmt w:val="bullet"/>
      <w:lvlText w:val="•"/>
      <w:lvlJc w:val="left"/>
      <w:pPr>
        <w:ind w:left="2940" w:hanging="210"/>
      </w:pPr>
      <w:rPr>
        <w:rFonts w:hint="default"/>
        <w:lang w:val="sl-SI" w:eastAsia="en-US" w:bidi="ar-SA"/>
      </w:rPr>
    </w:lvl>
    <w:lvl w:ilvl="5" w:tplc="7EA02A74">
      <w:numFmt w:val="bullet"/>
      <w:lvlText w:val="•"/>
      <w:lvlJc w:val="left"/>
      <w:pPr>
        <w:ind w:left="4020" w:hanging="210"/>
      </w:pPr>
      <w:rPr>
        <w:rFonts w:hint="default"/>
        <w:lang w:val="sl-SI" w:eastAsia="en-US" w:bidi="ar-SA"/>
      </w:rPr>
    </w:lvl>
    <w:lvl w:ilvl="6" w:tplc="172C4CA4">
      <w:numFmt w:val="bullet"/>
      <w:lvlText w:val="•"/>
      <w:lvlJc w:val="left"/>
      <w:pPr>
        <w:ind w:left="5100" w:hanging="210"/>
      </w:pPr>
      <w:rPr>
        <w:rFonts w:hint="default"/>
        <w:lang w:val="sl-SI" w:eastAsia="en-US" w:bidi="ar-SA"/>
      </w:rPr>
    </w:lvl>
    <w:lvl w:ilvl="7" w:tplc="AAC26EA0">
      <w:numFmt w:val="bullet"/>
      <w:lvlText w:val="•"/>
      <w:lvlJc w:val="left"/>
      <w:pPr>
        <w:ind w:left="6180" w:hanging="210"/>
      </w:pPr>
      <w:rPr>
        <w:rFonts w:hint="default"/>
        <w:lang w:val="sl-SI" w:eastAsia="en-US" w:bidi="ar-SA"/>
      </w:rPr>
    </w:lvl>
    <w:lvl w:ilvl="8" w:tplc="71EA9290">
      <w:numFmt w:val="bullet"/>
      <w:lvlText w:val="•"/>
      <w:lvlJc w:val="left"/>
      <w:pPr>
        <w:ind w:left="7260" w:hanging="210"/>
      </w:pPr>
      <w:rPr>
        <w:rFonts w:hint="default"/>
        <w:lang w:val="sl-SI" w:eastAsia="en-US" w:bidi="ar-SA"/>
      </w:rPr>
    </w:lvl>
  </w:abstractNum>
  <w:abstractNum w:abstractNumId="8" w15:restartNumberingAfterBreak="0">
    <w:nsid w:val="7DD06D89"/>
    <w:multiLevelType w:val="hybridMultilevel"/>
    <w:tmpl w:val="3162C188"/>
    <w:lvl w:ilvl="0" w:tplc="0BE2584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88506643">
    <w:abstractNumId w:val="2"/>
  </w:num>
  <w:num w:numId="2" w16cid:durableId="900628473">
    <w:abstractNumId w:val="7"/>
  </w:num>
  <w:num w:numId="3" w16cid:durableId="1469125550">
    <w:abstractNumId w:val="4"/>
  </w:num>
  <w:num w:numId="4" w16cid:durableId="331177023">
    <w:abstractNumId w:val="0"/>
  </w:num>
  <w:num w:numId="5" w16cid:durableId="857427590">
    <w:abstractNumId w:val="5"/>
  </w:num>
  <w:num w:numId="6" w16cid:durableId="1038092966">
    <w:abstractNumId w:val="6"/>
  </w:num>
  <w:num w:numId="7" w16cid:durableId="486822921">
    <w:abstractNumId w:val="8"/>
  </w:num>
  <w:num w:numId="8" w16cid:durableId="1307204804">
    <w:abstractNumId w:val="3"/>
  </w:num>
  <w:num w:numId="9" w16cid:durableId="27109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da Petrovič">
    <w15:presenceInfo w15:providerId="AD" w15:userId="S::Ajda.Petrovic@gov.si::da368d9b-00c6-4408-bf23-96072f86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DF"/>
    <w:rsid w:val="000215E0"/>
    <w:rsid w:val="000B561E"/>
    <w:rsid w:val="000C374E"/>
    <w:rsid w:val="001C3756"/>
    <w:rsid w:val="001E2AE0"/>
    <w:rsid w:val="00211AB7"/>
    <w:rsid w:val="00254AB3"/>
    <w:rsid w:val="00265D38"/>
    <w:rsid w:val="00272C2B"/>
    <w:rsid w:val="002A76DF"/>
    <w:rsid w:val="00306E66"/>
    <w:rsid w:val="003339EF"/>
    <w:rsid w:val="0033779A"/>
    <w:rsid w:val="00394683"/>
    <w:rsid w:val="003B64BC"/>
    <w:rsid w:val="003D03EE"/>
    <w:rsid w:val="003D0ACD"/>
    <w:rsid w:val="004C5F85"/>
    <w:rsid w:val="005027EF"/>
    <w:rsid w:val="00537CC0"/>
    <w:rsid w:val="00550A7E"/>
    <w:rsid w:val="00607354"/>
    <w:rsid w:val="00613DB4"/>
    <w:rsid w:val="00625D60"/>
    <w:rsid w:val="00664472"/>
    <w:rsid w:val="006F6935"/>
    <w:rsid w:val="007201B1"/>
    <w:rsid w:val="007532A1"/>
    <w:rsid w:val="00765CB0"/>
    <w:rsid w:val="007B3A87"/>
    <w:rsid w:val="00842261"/>
    <w:rsid w:val="008822ED"/>
    <w:rsid w:val="0088624B"/>
    <w:rsid w:val="008C3A95"/>
    <w:rsid w:val="008D6DCB"/>
    <w:rsid w:val="008F1A04"/>
    <w:rsid w:val="009013DA"/>
    <w:rsid w:val="0090520A"/>
    <w:rsid w:val="0095497B"/>
    <w:rsid w:val="00965936"/>
    <w:rsid w:val="00966A92"/>
    <w:rsid w:val="00A31A56"/>
    <w:rsid w:val="00A96427"/>
    <w:rsid w:val="00AA191B"/>
    <w:rsid w:val="00AA355B"/>
    <w:rsid w:val="00AD26A7"/>
    <w:rsid w:val="00AE6380"/>
    <w:rsid w:val="00B14834"/>
    <w:rsid w:val="00B16345"/>
    <w:rsid w:val="00B53013"/>
    <w:rsid w:val="00B71B87"/>
    <w:rsid w:val="00B915A9"/>
    <w:rsid w:val="00BA42A2"/>
    <w:rsid w:val="00BA478F"/>
    <w:rsid w:val="00BC4FFB"/>
    <w:rsid w:val="00BF2CF6"/>
    <w:rsid w:val="00BF7471"/>
    <w:rsid w:val="00BF7901"/>
    <w:rsid w:val="00C4050B"/>
    <w:rsid w:val="00C5363D"/>
    <w:rsid w:val="00C67A33"/>
    <w:rsid w:val="00CD0BAF"/>
    <w:rsid w:val="00D751AD"/>
    <w:rsid w:val="00D81F14"/>
    <w:rsid w:val="00DE1B1F"/>
    <w:rsid w:val="00DE5982"/>
    <w:rsid w:val="00E42303"/>
    <w:rsid w:val="00E64C1D"/>
    <w:rsid w:val="00E8002B"/>
    <w:rsid w:val="00F03CE0"/>
    <w:rsid w:val="00F45DBB"/>
    <w:rsid w:val="00F82A0F"/>
    <w:rsid w:val="00FB7CD4"/>
    <w:rsid w:val="00FB7DEE"/>
    <w:rsid w:val="00FD2BAB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8A685"/>
  <w15:docId w15:val="{4E92C1E3-B49D-4030-BF14-A9AA2EC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9"/>
    <w:qFormat/>
    <w:pPr>
      <w:spacing w:before="91"/>
      <w:ind w:left="514" w:hanging="285"/>
      <w:outlineLvl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ind w:left="112"/>
      <w:jc w:val="center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14" w:hanging="285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8D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532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32A1"/>
    <w:rPr>
      <w:rFonts w:ascii="Tahoma" w:eastAsia="Tahoma" w:hAnsi="Tahoma" w:cs="Tahoma"/>
      <w:lang w:val="sl-SI"/>
    </w:rPr>
  </w:style>
  <w:style w:type="paragraph" w:styleId="Noga">
    <w:name w:val="footer"/>
    <w:basedOn w:val="Navaden"/>
    <w:link w:val="NogaZnak"/>
    <w:uiPriority w:val="99"/>
    <w:unhideWhenUsed/>
    <w:rsid w:val="007532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32A1"/>
    <w:rPr>
      <w:rFonts w:ascii="Tahoma" w:eastAsia="Tahoma" w:hAnsi="Tahoma" w:cs="Tahoma"/>
      <w:lang w:val="sl-SI"/>
    </w:rPr>
  </w:style>
  <w:style w:type="paragraph" w:styleId="Revizija">
    <w:name w:val="Revision"/>
    <w:hidden/>
    <w:uiPriority w:val="99"/>
    <w:semiHidden/>
    <w:rsid w:val="00550A7E"/>
    <w:pPr>
      <w:widowControl/>
      <w:autoSpaceDE/>
      <w:autoSpaceDN/>
    </w:pPr>
    <w:rPr>
      <w:rFonts w:ascii="Tahoma" w:eastAsia="Tahoma" w:hAnsi="Tahoma" w:cs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Papler</dc:creator>
  <cp:lastModifiedBy>Ajda Petrovič</cp:lastModifiedBy>
  <cp:revision>23</cp:revision>
  <cp:lastPrinted>2024-08-29T11:46:00Z</cp:lastPrinted>
  <dcterms:created xsi:type="dcterms:W3CDTF">2024-08-27T12:18:00Z</dcterms:created>
  <dcterms:modified xsi:type="dcterms:W3CDTF">2024-08-30T07:46:00Z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</Properties>
</file>